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06D1" w14:textId="77777777" w:rsidR="002B0CD1" w:rsidRPr="00412B69" w:rsidRDefault="00D06175" w:rsidP="00ED5CC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12B69">
        <w:rPr>
          <w:rFonts w:ascii="Times New Roman" w:hAnsi="Times New Roman"/>
          <w:b/>
          <w:sz w:val="16"/>
          <w:szCs w:val="16"/>
        </w:rPr>
        <w:t>С</w:t>
      </w:r>
      <w:r w:rsidR="002B0CD1" w:rsidRPr="00412B69">
        <w:rPr>
          <w:rFonts w:ascii="Times New Roman" w:hAnsi="Times New Roman"/>
          <w:b/>
          <w:sz w:val="16"/>
          <w:szCs w:val="16"/>
        </w:rPr>
        <w:t>оглашение</w:t>
      </w:r>
    </w:p>
    <w:p w14:paraId="4CC24010" w14:textId="77777777" w:rsidR="002B0CD1" w:rsidRPr="00412B69" w:rsidRDefault="002B0CD1" w:rsidP="00ED5CC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12B69">
        <w:rPr>
          <w:rFonts w:ascii="Times New Roman" w:hAnsi="Times New Roman"/>
          <w:b/>
          <w:sz w:val="16"/>
          <w:szCs w:val="16"/>
        </w:rPr>
        <w:t xml:space="preserve">об организации питания в общеобразовательном учреждении </w:t>
      </w:r>
    </w:p>
    <w:p w14:paraId="5320923C" w14:textId="77777777" w:rsidR="002B0CD1" w:rsidRPr="00412B69" w:rsidRDefault="002B0CD1" w:rsidP="00ED5CC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96DB45" w14:textId="77777777" w:rsidR="002B0CD1" w:rsidRPr="00412B69" w:rsidRDefault="002B0CD1" w:rsidP="00ED5CC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г.</w:t>
      </w:r>
      <w:r w:rsidR="00D87569" w:rsidRPr="00412B69">
        <w:rPr>
          <w:rFonts w:ascii="Times New Roman" w:hAnsi="Times New Roman"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 xml:space="preserve">Екатеринбург                                                                     </w:t>
      </w:r>
      <w:r w:rsidR="00D06175" w:rsidRPr="00412B69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="001573B1" w:rsidRPr="00412B69">
        <w:rPr>
          <w:rFonts w:ascii="Times New Roman" w:hAnsi="Times New Roman"/>
          <w:sz w:val="16"/>
          <w:szCs w:val="16"/>
        </w:rPr>
        <w:t xml:space="preserve">                      </w:t>
      </w:r>
      <w:r w:rsidR="00D87569" w:rsidRPr="00412B69">
        <w:rPr>
          <w:rFonts w:ascii="Times New Roman" w:hAnsi="Times New Roman"/>
          <w:sz w:val="16"/>
          <w:szCs w:val="16"/>
        </w:rPr>
        <w:tab/>
      </w:r>
      <w:r w:rsidR="00D87569" w:rsidRPr="00412B69">
        <w:rPr>
          <w:rFonts w:ascii="Times New Roman" w:hAnsi="Times New Roman"/>
          <w:sz w:val="16"/>
          <w:szCs w:val="16"/>
        </w:rPr>
        <w:tab/>
      </w:r>
      <w:r w:rsidR="00412B69">
        <w:rPr>
          <w:rFonts w:ascii="Times New Roman" w:hAnsi="Times New Roman"/>
          <w:sz w:val="16"/>
          <w:szCs w:val="16"/>
        </w:rPr>
        <w:tab/>
      </w:r>
      <w:r w:rsidRPr="00412B69">
        <w:rPr>
          <w:rFonts w:ascii="Times New Roman" w:hAnsi="Times New Roman"/>
          <w:sz w:val="16"/>
          <w:szCs w:val="16"/>
        </w:rPr>
        <w:t>«</w:t>
      </w:r>
      <w:r w:rsidR="00D31A17">
        <w:rPr>
          <w:rFonts w:ascii="Times New Roman" w:hAnsi="Times New Roman"/>
          <w:sz w:val="16"/>
          <w:szCs w:val="16"/>
        </w:rPr>
        <w:t>12</w:t>
      </w:r>
      <w:r w:rsidR="004E5103">
        <w:rPr>
          <w:rFonts w:ascii="Times New Roman" w:hAnsi="Times New Roman"/>
          <w:sz w:val="16"/>
          <w:szCs w:val="16"/>
        </w:rPr>
        <w:t>»</w:t>
      </w:r>
      <w:r w:rsidR="00D06175" w:rsidRPr="00412B6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D31A17">
        <w:rPr>
          <w:rFonts w:ascii="Times New Roman" w:hAnsi="Times New Roman"/>
          <w:sz w:val="16"/>
          <w:szCs w:val="16"/>
        </w:rPr>
        <w:t>января</w:t>
      </w:r>
      <w:r w:rsidR="003877A5">
        <w:rPr>
          <w:rFonts w:ascii="Times New Roman" w:hAnsi="Times New Roman"/>
          <w:sz w:val="16"/>
          <w:szCs w:val="16"/>
        </w:rPr>
        <w:t xml:space="preserve"> </w:t>
      </w:r>
      <w:r w:rsidR="00D87569" w:rsidRPr="00412B69">
        <w:rPr>
          <w:rFonts w:ascii="Times New Roman" w:hAnsi="Times New Roman"/>
          <w:sz w:val="16"/>
          <w:szCs w:val="16"/>
        </w:rPr>
        <w:t xml:space="preserve"> 202</w:t>
      </w:r>
      <w:r w:rsidR="00D31A17">
        <w:rPr>
          <w:rFonts w:ascii="Times New Roman" w:hAnsi="Times New Roman"/>
          <w:sz w:val="16"/>
          <w:szCs w:val="16"/>
        </w:rPr>
        <w:t>6</w:t>
      </w:r>
      <w:proofErr w:type="gramEnd"/>
      <w:r w:rsidR="00D87569" w:rsidRPr="00412B69">
        <w:rPr>
          <w:rFonts w:ascii="Times New Roman" w:hAnsi="Times New Roman"/>
          <w:sz w:val="16"/>
          <w:szCs w:val="16"/>
        </w:rPr>
        <w:t>г.</w:t>
      </w:r>
      <w:r w:rsidR="00D87569" w:rsidRPr="00412B69">
        <w:rPr>
          <w:rFonts w:ascii="Times New Roman" w:hAnsi="Times New Roman"/>
          <w:sz w:val="16"/>
          <w:szCs w:val="16"/>
          <w:u w:val="single"/>
        </w:rPr>
        <w:t xml:space="preserve"> </w:t>
      </w:r>
    </w:p>
    <w:p w14:paraId="6D66A6E0" w14:textId="77777777" w:rsidR="002B0CD1" w:rsidRPr="00412B69" w:rsidRDefault="00D87569" w:rsidP="00ED5CC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ab/>
      </w:r>
      <w:r w:rsidRPr="00412B69">
        <w:rPr>
          <w:rFonts w:ascii="Times New Roman" w:hAnsi="Times New Roman"/>
          <w:sz w:val="16"/>
          <w:szCs w:val="16"/>
        </w:rPr>
        <w:tab/>
      </w:r>
    </w:p>
    <w:p w14:paraId="161CE427" w14:textId="16EBD212" w:rsidR="003B0E9E" w:rsidRPr="00412B69" w:rsidRDefault="00D06175" w:rsidP="00F43CDB">
      <w:pPr>
        <w:pStyle w:val="af0"/>
        <w:rPr>
          <w:sz w:val="16"/>
          <w:szCs w:val="16"/>
          <w:u w:val="single"/>
        </w:rPr>
      </w:pPr>
      <w:r w:rsidRPr="00412B69">
        <w:rPr>
          <w:rFonts w:ascii="Times New Roman" w:hAnsi="Times New Roman" w:cs="Times New Roman"/>
          <w:i/>
          <w:sz w:val="16"/>
          <w:szCs w:val="16"/>
        </w:rPr>
        <w:t xml:space="preserve">Муниципальное </w:t>
      </w:r>
      <w:r w:rsidR="0029792A">
        <w:rPr>
          <w:rFonts w:ascii="Times New Roman" w:hAnsi="Times New Roman" w:cs="Times New Roman"/>
          <w:i/>
          <w:sz w:val="16"/>
          <w:szCs w:val="16"/>
        </w:rPr>
        <w:t>автономное</w:t>
      </w:r>
      <w:r w:rsidRPr="00412B69">
        <w:rPr>
          <w:rFonts w:ascii="Times New Roman" w:hAnsi="Times New Roman" w:cs="Times New Roman"/>
          <w:i/>
          <w:sz w:val="16"/>
          <w:szCs w:val="16"/>
        </w:rPr>
        <w:t xml:space="preserve"> общеобразовательное учреждение средн</w:t>
      </w:r>
      <w:r w:rsidR="00F43CDB" w:rsidRPr="00412B69">
        <w:rPr>
          <w:rFonts w:ascii="Times New Roman" w:hAnsi="Times New Roman" w:cs="Times New Roman"/>
          <w:i/>
          <w:sz w:val="16"/>
          <w:szCs w:val="16"/>
        </w:rPr>
        <w:t>я</w:t>
      </w:r>
      <w:r w:rsidR="00744BCE">
        <w:rPr>
          <w:rFonts w:ascii="Times New Roman" w:hAnsi="Times New Roman" w:cs="Times New Roman"/>
          <w:i/>
          <w:sz w:val="16"/>
          <w:szCs w:val="16"/>
        </w:rPr>
        <w:t xml:space="preserve">я общеобразовательная школа № </w:t>
      </w:r>
      <w:r w:rsidR="00220E74">
        <w:rPr>
          <w:rFonts w:ascii="Times New Roman" w:hAnsi="Times New Roman" w:cs="Times New Roman"/>
          <w:i/>
          <w:sz w:val="16"/>
          <w:szCs w:val="16"/>
        </w:rPr>
        <w:t>25</w:t>
      </w:r>
      <w:r w:rsidR="002B0CD1" w:rsidRPr="00412B69">
        <w:rPr>
          <w:rFonts w:ascii="Times New Roman" w:hAnsi="Times New Roman" w:cs="Times New Roman"/>
          <w:i/>
          <w:sz w:val="16"/>
          <w:szCs w:val="16"/>
        </w:rPr>
        <w:t>, в лице</w:t>
      </w:r>
      <w:r w:rsidRPr="00412B69">
        <w:rPr>
          <w:rFonts w:ascii="Times New Roman" w:hAnsi="Times New Roman" w:cs="Times New Roman"/>
          <w:i/>
          <w:sz w:val="16"/>
          <w:szCs w:val="16"/>
        </w:rPr>
        <w:t xml:space="preserve"> директора</w:t>
      </w:r>
      <w:r w:rsidR="00FD37EB" w:rsidRPr="00412B69">
        <w:rPr>
          <w:rFonts w:ascii="Times New Roman" w:hAnsi="Times New Roman" w:cs="Times New Roman"/>
          <w:i/>
          <w:sz w:val="16"/>
          <w:szCs w:val="16"/>
        </w:rPr>
        <w:t>,</w:t>
      </w:r>
      <w:r w:rsidRPr="00412B6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20E74">
        <w:rPr>
          <w:rFonts w:ascii="Times New Roman" w:hAnsi="Times New Roman" w:cs="Times New Roman"/>
          <w:i/>
          <w:sz w:val="16"/>
          <w:szCs w:val="16"/>
        </w:rPr>
        <w:t>Добычиной О.А.</w:t>
      </w:r>
      <w:r w:rsidR="002B0CD1" w:rsidRPr="00412B69">
        <w:rPr>
          <w:sz w:val="16"/>
          <w:szCs w:val="16"/>
        </w:rPr>
        <w:t xml:space="preserve"> </w:t>
      </w:r>
      <w:r w:rsidR="002B0CD1" w:rsidRPr="00412B69">
        <w:rPr>
          <w:rFonts w:ascii="Times New Roman" w:hAnsi="Times New Roman" w:cs="Times New Roman"/>
          <w:sz w:val="16"/>
          <w:szCs w:val="16"/>
        </w:rPr>
        <w:t>действующего на основании Устава, с одной стороны и</w:t>
      </w:r>
      <w:r w:rsidR="002B0CD1" w:rsidRPr="00412B69">
        <w:rPr>
          <w:sz w:val="16"/>
          <w:szCs w:val="16"/>
        </w:rPr>
        <w:t xml:space="preserve"> </w:t>
      </w:r>
    </w:p>
    <w:p w14:paraId="6D695A8C" w14:textId="77777777" w:rsidR="00D87569" w:rsidRPr="00412B69" w:rsidRDefault="00D87569" w:rsidP="00F43CDB">
      <w:pPr>
        <w:pStyle w:val="af0"/>
        <w:rPr>
          <w:sz w:val="16"/>
          <w:szCs w:val="16"/>
          <w:u w:val="single"/>
        </w:rPr>
      </w:pPr>
      <w:r w:rsidRPr="00412B69">
        <w:rPr>
          <w:sz w:val="16"/>
          <w:szCs w:val="16"/>
          <w:u w:val="single"/>
        </w:rPr>
        <w:t xml:space="preserve"> </w:t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  <w:r w:rsidRPr="00412B69">
        <w:rPr>
          <w:sz w:val="16"/>
          <w:szCs w:val="16"/>
          <w:u w:val="single"/>
        </w:rPr>
        <w:tab/>
      </w:r>
    </w:p>
    <w:p w14:paraId="7DC39767" w14:textId="77777777" w:rsidR="003B0E9E" w:rsidRPr="00412B69" w:rsidRDefault="002B0CD1" w:rsidP="003B0E9E">
      <w:pPr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412B69">
        <w:rPr>
          <w:rFonts w:ascii="Times New Roman" w:hAnsi="Times New Roman"/>
          <w:i/>
          <w:sz w:val="16"/>
          <w:szCs w:val="16"/>
        </w:rPr>
        <w:t>(</w:t>
      </w:r>
      <w:r w:rsidR="0088255A" w:rsidRPr="00412B69">
        <w:rPr>
          <w:rFonts w:ascii="Times New Roman" w:hAnsi="Times New Roman"/>
          <w:i/>
          <w:sz w:val="16"/>
          <w:szCs w:val="16"/>
        </w:rPr>
        <w:t>ФИО</w:t>
      </w:r>
      <w:r w:rsidRPr="00412B69">
        <w:rPr>
          <w:rFonts w:ascii="Times New Roman" w:hAnsi="Times New Roman"/>
          <w:i/>
          <w:sz w:val="16"/>
          <w:szCs w:val="16"/>
        </w:rPr>
        <w:t xml:space="preserve"> родителя (законного представителя)</w:t>
      </w:r>
      <w:r w:rsidR="0088255A" w:rsidRPr="00412B69">
        <w:rPr>
          <w:rFonts w:ascii="Times New Roman" w:hAnsi="Times New Roman"/>
          <w:i/>
          <w:sz w:val="16"/>
          <w:szCs w:val="16"/>
        </w:rPr>
        <w:t>,</w:t>
      </w:r>
    </w:p>
    <w:p w14:paraId="53945602" w14:textId="77777777" w:rsidR="003B0E9E" w:rsidRPr="00412B69" w:rsidRDefault="002B0CD1" w:rsidP="003B0E9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действующего в интересах учащегося</w:t>
      </w:r>
      <w:r w:rsidR="001573B1" w:rsidRPr="00412B69">
        <w:rPr>
          <w:rFonts w:ascii="Times New Roman" w:hAnsi="Times New Roman"/>
          <w:sz w:val="16"/>
          <w:szCs w:val="16"/>
        </w:rPr>
        <w:t xml:space="preserve"> _________________________________</w:t>
      </w:r>
      <w:r w:rsidR="00C14C8F" w:rsidRPr="00412B69">
        <w:rPr>
          <w:rFonts w:ascii="Times New Roman" w:hAnsi="Times New Roman"/>
          <w:sz w:val="16"/>
          <w:szCs w:val="16"/>
        </w:rPr>
        <w:t>____</w:t>
      </w:r>
      <w:r w:rsidR="0088255A" w:rsidRPr="00412B69">
        <w:rPr>
          <w:rFonts w:ascii="Times New Roman" w:hAnsi="Times New Roman"/>
          <w:sz w:val="16"/>
          <w:szCs w:val="16"/>
        </w:rPr>
        <w:t>____________________</w:t>
      </w:r>
      <w:r w:rsidR="003B0E9E" w:rsidRPr="00412B69">
        <w:rPr>
          <w:rFonts w:ascii="Times New Roman" w:hAnsi="Times New Roman"/>
          <w:sz w:val="16"/>
          <w:szCs w:val="16"/>
        </w:rPr>
        <w:t>___________________________</w:t>
      </w:r>
      <w:r w:rsidR="001573B1" w:rsidRPr="00412B69">
        <w:rPr>
          <w:rFonts w:ascii="Times New Roman" w:hAnsi="Times New Roman"/>
          <w:sz w:val="16"/>
          <w:szCs w:val="16"/>
        </w:rPr>
        <w:t>_</w:t>
      </w:r>
      <w:r w:rsidR="00D06175" w:rsidRPr="00412B69">
        <w:rPr>
          <w:rFonts w:ascii="Times New Roman" w:hAnsi="Times New Roman"/>
          <w:i/>
          <w:sz w:val="16"/>
          <w:szCs w:val="16"/>
        </w:rPr>
        <w:t xml:space="preserve"> </w:t>
      </w:r>
    </w:p>
    <w:p w14:paraId="7CB473D9" w14:textId="77777777" w:rsidR="00D06175" w:rsidRPr="00412B69" w:rsidRDefault="003B0E9E" w:rsidP="003B0E9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</w:t>
      </w:r>
      <w:r w:rsidR="002B0CD1" w:rsidRPr="00412B69">
        <w:rPr>
          <w:rFonts w:ascii="Times New Roman" w:hAnsi="Times New Roman"/>
          <w:i/>
          <w:sz w:val="16"/>
          <w:szCs w:val="16"/>
        </w:rPr>
        <w:t>(</w:t>
      </w:r>
      <w:r w:rsidRPr="00412B69">
        <w:rPr>
          <w:rFonts w:ascii="Times New Roman" w:hAnsi="Times New Roman"/>
          <w:i/>
          <w:sz w:val="16"/>
          <w:szCs w:val="16"/>
        </w:rPr>
        <w:t>ФИО</w:t>
      </w:r>
      <w:r w:rsidR="002B0CD1" w:rsidRPr="00412B69">
        <w:rPr>
          <w:rFonts w:ascii="Times New Roman" w:hAnsi="Times New Roman"/>
          <w:i/>
          <w:sz w:val="16"/>
          <w:szCs w:val="16"/>
        </w:rPr>
        <w:t xml:space="preserve"> учащегося, класс)</w:t>
      </w:r>
      <w:r w:rsidR="00D06175" w:rsidRPr="00412B69">
        <w:rPr>
          <w:rFonts w:ascii="Times New Roman" w:hAnsi="Times New Roman"/>
          <w:sz w:val="16"/>
          <w:szCs w:val="16"/>
        </w:rPr>
        <w:t xml:space="preserve"> </w:t>
      </w:r>
    </w:p>
    <w:p w14:paraId="31CD45F7" w14:textId="77777777" w:rsidR="00412B69" w:rsidRPr="00412B69" w:rsidRDefault="00412B69" w:rsidP="00D061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12B69">
        <w:rPr>
          <w:rFonts w:ascii="Times New Roman" w:hAnsi="Times New Roman"/>
          <w:b/>
          <w:sz w:val="16"/>
          <w:szCs w:val="16"/>
        </w:rPr>
        <w:t>Данным соглашением регулируют вопросы по организации обеспечения горячим питанием обучающегося находящегося на территории образовательного учреждения более чем 3,5 – 4 часа выполняя тем самым обязательные требования Сан Пин 2.4.5.2409-08, раздел 6 п.6.7, 6.8. договорились определить следующие мероприятия об организации в общеобразовательном учреждении питания учащегося (для каждого ученика заключается отдельное Соглашение)</w:t>
      </w:r>
    </w:p>
    <w:p w14:paraId="2B01F191" w14:textId="77777777" w:rsidR="002B0CD1" w:rsidRPr="00412B69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Предмет Соглашения</w:t>
      </w:r>
    </w:p>
    <w:p w14:paraId="049D238B" w14:textId="2B8D43B6" w:rsidR="002B0CD1" w:rsidRPr="00412B69" w:rsidRDefault="0029792A" w:rsidP="00F43CDB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Муниципальное автономное </w:t>
      </w:r>
      <w:r w:rsidR="00D06175" w:rsidRPr="00412B69">
        <w:rPr>
          <w:rFonts w:ascii="Times New Roman" w:hAnsi="Times New Roman" w:cs="Times New Roman"/>
          <w:i/>
          <w:sz w:val="16"/>
          <w:szCs w:val="16"/>
        </w:rPr>
        <w:t>общеобразовательное учреждение средн</w:t>
      </w:r>
      <w:r w:rsidR="00F43CDB" w:rsidRPr="00412B69">
        <w:rPr>
          <w:rFonts w:ascii="Times New Roman" w:hAnsi="Times New Roman" w:cs="Times New Roman"/>
          <w:i/>
          <w:sz w:val="16"/>
          <w:szCs w:val="16"/>
        </w:rPr>
        <w:t>я</w:t>
      </w:r>
      <w:r w:rsidR="00D87569" w:rsidRPr="00412B69">
        <w:rPr>
          <w:rFonts w:ascii="Times New Roman" w:hAnsi="Times New Roman" w:cs="Times New Roman"/>
          <w:i/>
          <w:sz w:val="16"/>
          <w:szCs w:val="16"/>
        </w:rPr>
        <w:t xml:space="preserve">я </w:t>
      </w:r>
      <w:r w:rsidR="001668BF">
        <w:rPr>
          <w:rFonts w:ascii="Times New Roman" w:hAnsi="Times New Roman" w:cs="Times New Roman"/>
          <w:i/>
          <w:sz w:val="16"/>
          <w:szCs w:val="16"/>
        </w:rPr>
        <w:t xml:space="preserve">общеобразовательная школа № </w:t>
      </w:r>
      <w:r w:rsidR="006B27A4">
        <w:rPr>
          <w:rFonts w:ascii="Times New Roman" w:hAnsi="Times New Roman" w:cs="Times New Roman"/>
          <w:i/>
          <w:sz w:val="16"/>
          <w:szCs w:val="16"/>
        </w:rPr>
        <w:t>25</w:t>
      </w:r>
      <w:r w:rsidR="00D06175" w:rsidRPr="00412B6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B0CD1" w:rsidRPr="00412B69">
        <w:rPr>
          <w:rFonts w:ascii="Times New Roman" w:hAnsi="Times New Roman" w:cs="Times New Roman"/>
          <w:i/>
          <w:sz w:val="16"/>
          <w:szCs w:val="16"/>
        </w:rPr>
        <w:t>(далее – Учреждение) организует мероприятия по обеспечению учащегося</w:t>
      </w:r>
      <w:r w:rsidR="002B0CD1" w:rsidRPr="00412B69">
        <w:rPr>
          <w:sz w:val="16"/>
          <w:szCs w:val="16"/>
        </w:rPr>
        <w:t xml:space="preserve"> </w:t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</w:r>
      <w:r w:rsidR="00D87569" w:rsidRPr="00412B69">
        <w:rPr>
          <w:sz w:val="16"/>
          <w:szCs w:val="16"/>
          <w:u w:val="single"/>
        </w:rPr>
        <w:tab/>
        <w:t xml:space="preserve">      </w:t>
      </w:r>
      <w:proofErr w:type="gramStart"/>
      <w:r w:rsidR="00D87569" w:rsidRPr="00412B69">
        <w:rPr>
          <w:sz w:val="16"/>
          <w:szCs w:val="16"/>
          <w:u w:val="single"/>
        </w:rPr>
        <w:t xml:space="preserve">   </w:t>
      </w:r>
      <w:r w:rsidR="00D06175" w:rsidRPr="00412B69">
        <w:rPr>
          <w:sz w:val="16"/>
          <w:szCs w:val="16"/>
        </w:rPr>
        <w:t>(</w:t>
      </w:r>
      <w:proofErr w:type="gramEnd"/>
      <w:r w:rsidR="00D06175" w:rsidRPr="00412B69">
        <w:rPr>
          <w:rFonts w:ascii="Times New Roman" w:hAnsi="Times New Roman" w:cs="Times New Roman"/>
          <w:sz w:val="16"/>
          <w:szCs w:val="16"/>
        </w:rPr>
        <w:t>далее – Ученик</w:t>
      </w:r>
      <w:r w:rsidR="00D06175" w:rsidRPr="00412B69">
        <w:rPr>
          <w:sz w:val="16"/>
          <w:szCs w:val="16"/>
        </w:rPr>
        <w:t>)</w:t>
      </w:r>
      <w:r w:rsidR="001573B1" w:rsidRPr="00412B69">
        <w:rPr>
          <w:sz w:val="16"/>
          <w:szCs w:val="16"/>
        </w:rPr>
        <w:t xml:space="preserve"> </w:t>
      </w:r>
      <w:r w:rsidR="002B0CD1" w:rsidRPr="00412B69">
        <w:rPr>
          <w:rFonts w:ascii="Times New Roman" w:hAnsi="Times New Roman" w:cs="Times New Roman"/>
          <w:sz w:val="16"/>
          <w:szCs w:val="16"/>
        </w:rPr>
        <w:t>питанием за счет средств:</w:t>
      </w:r>
    </w:p>
    <w:p w14:paraId="1B693323" w14:textId="77777777" w:rsidR="00B91F73" w:rsidRPr="00412B69" w:rsidRDefault="00B91F73" w:rsidP="00412B6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Р</w:t>
      </w:r>
      <w:r w:rsidR="002B0CD1" w:rsidRPr="00412B69">
        <w:rPr>
          <w:rFonts w:ascii="Times New Roman" w:hAnsi="Times New Roman"/>
          <w:sz w:val="16"/>
          <w:szCs w:val="16"/>
        </w:rPr>
        <w:t>одителей</w:t>
      </w:r>
      <w:r w:rsidRPr="00412B69">
        <w:rPr>
          <w:rFonts w:ascii="Times New Roman" w:hAnsi="Times New Roman"/>
          <w:sz w:val="16"/>
          <w:szCs w:val="16"/>
        </w:rPr>
        <w:t xml:space="preserve"> (законных представителей):</w:t>
      </w:r>
    </w:p>
    <w:p w14:paraId="2DDB7C90" w14:textId="333F749B" w:rsidR="002B0CD1" w:rsidRPr="00220E74" w:rsidRDefault="00B91F73" w:rsidP="00220E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Собственных средств родителей</w:t>
      </w:r>
      <w:r w:rsidR="002B0CD1" w:rsidRPr="00412B69">
        <w:rPr>
          <w:rFonts w:ascii="Times New Roman" w:hAnsi="Times New Roman"/>
          <w:sz w:val="16"/>
          <w:szCs w:val="16"/>
        </w:rPr>
        <w:t xml:space="preserve"> (з</w:t>
      </w:r>
      <w:r w:rsidR="0029792A">
        <w:rPr>
          <w:rFonts w:ascii="Times New Roman" w:hAnsi="Times New Roman"/>
          <w:sz w:val="16"/>
          <w:szCs w:val="16"/>
        </w:rPr>
        <w:t>аконных представителей) Ученика 176,94 (завтрак), 2</w:t>
      </w:r>
      <w:r w:rsidR="00220E74">
        <w:rPr>
          <w:rFonts w:ascii="Times New Roman" w:hAnsi="Times New Roman"/>
          <w:sz w:val="16"/>
          <w:szCs w:val="16"/>
        </w:rPr>
        <w:t>10,00</w:t>
      </w:r>
      <w:r w:rsidR="0029792A" w:rsidRPr="00220E74">
        <w:rPr>
          <w:rFonts w:ascii="Times New Roman" w:hAnsi="Times New Roman"/>
          <w:sz w:val="16"/>
          <w:szCs w:val="16"/>
        </w:rPr>
        <w:t xml:space="preserve"> (обед) </w:t>
      </w:r>
      <w:r w:rsidR="002B0CD1" w:rsidRPr="00220E74">
        <w:rPr>
          <w:rFonts w:ascii="Times New Roman" w:hAnsi="Times New Roman"/>
          <w:sz w:val="16"/>
          <w:szCs w:val="16"/>
        </w:rPr>
        <w:t>руб. (далее – родительская плата)</w:t>
      </w:r>
      <w:r w:rsidR="002B0CD1" w:rsidRPr="00220E74">
        <w:rPr>
          <w:rFonts w:ascii="Times New Roman" w:hAnsi="Times New Roman"/>
          <w:i/>
          <w:sz w:val="16"/>
          <w:szCs w:val="16"/>
        </w:rPr>
        <w:t xml:space="preserve"> (указыв</w:t>
      </w:r>
      <w:r w:rsidR="00A12DD5" w:rsidRPr="00220E74">
        <w:rPr>
          <w:rFonts w:ascii="Times New Roman" w:hAnsi="Times New Roman"/>
          <w:i/>
          <w:sz w:val="16"/>
          <w:szCs w:val="16"/>
        </w:rPr>
        <w:t>ается стоимость питания в день</w:t>
      </w:r>
      <w:r w:rsidR="002B0CD1" w:rsidRPr="00220E74">
        <w:rPr>
          <w:rFonts w:ascii="Times New Roman" w:hAnsi="Times New Roman"/>
          <w:i/>
          <w:sz w:val="16"/>
          <w:szCs w:val="16"/>
        </w:rPr>
        <w:t>)</w:t>
      </w:r>
      <w:r w:rsidR="002B0CD1" w:rsidRPr="00220E74">
        <w:rPr>
          <w:rFonts w:ascii="Times New Roman" w:hAnsi="Times New Roman"/>
          <w:sz w:val="16"/>
          <w:szCs w:val="16"/>
        </w:rPr>
        <w:t>;</w:t>
      </w:r>
    </w:p>
    <w:p w14:paraId="584678A7" w14:textId="77777777" w:rsidR="002B0CD1" w:rsidRPr="00412B69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14:paraId="228F7E6E" w14:textId="77777777" w:rsidR="002B0CD1" w:rsidRPr="00A12DD5" w:rsidRDefault="002B0CD1" w:rsidP="00A12DD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организованного питания – одно, двух</w:t>
      </w:r>
      <w:r w:rsidR="004B2AAF" w:rsidRPr="00412B69">
        <w:rPr>
          <w:rFonts w:ascii="Times New Roman" w:hAnsi="Times New Roman"/>
          <w:sz w:val="16"/>
          <w:szCs w:val="16"/>
        </w:rPr>
        <w:t>разовое</w:t>
      </w:r>
      <w:r w:rsidR="00894B96" w:rsidRPr="00412B69">
        <w:rPr>
          <w:rFonts w:ascii="Times New Roman" w:hAnsi="Times New Roman"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>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14:paraId="75F1FAAE" w14:textId="77777777" w:rsidR="00CB6C75" w:rsidRPr="00412B69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1</w:t>
      </w:r>
      <w:r w:rsidR="00A12DD5">
        <w:rPr>
          <w:rFonts w:ascii="Times New Roman" w:hAnsi="Times New Roman"/>
          <w:sz w:val="16"/>
          <w:szCs w:val="16"/>
        </w:rPr>
        <w:t>.1</w:t>
      </w:r>
      <w:r w:rsidRPr="00412B69">
        <w:rPr>
          <w:rFonts w:ascii="Times New Roman" w:hAnsi="Times New Roman"/>
          <w:sz w:val="16"/>
          <w:szCs w:val="16"/>
        </w:rPr>
        <w:t>. Родитель (законный представитель) выбирает следующий режим питания для Ученика:</w:t>
      </w:r>
    </w:p>
    <w:p w14:paraId="5F2AD24E" w14:textId="77777777" w:rsidR="00CB6C75" w:rsidRPr="00412B69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u w:val="single"/>
        </w:rPr>
      </w:pPr>
      <w:r w:rsidRPr="00412B69">
        <w:rPr>
          <w:rFonts w:ascii="Times New Roman" w:hAnsi="Times New Roman"/>
          <w:sz w:val="16"/>
          <w:szCs w:val="16"/>
        </w:rPr>
        <w:t xml:space="preserve"> </w:t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  <w:r w:rsidR="00A12DD5">
        <w:rPr>
          <w:rFonts w:ascii="Times New Roman" w:hAnsi="Times New Roman"/>
          <w:sz w:val="16"/>
          <w:szCs w:val="16"/>
          <w:u w:val="single"/>
        </w:rPr>
        <w:t>Одноразовое организованное питание за счет средств родительской платы</w:t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  <w:r w:rsidR="00CB6C75" w:rsidRPr="00412B69">
        <w:rPr>
          <w:rFonts w:ascii="Times New Roman" w:hAnsi="Times New Roman"/>
          <w:sz w:val="16"/>
          <w:szCs w:val="16"/>
          <w:u w:val="single"/>
        </w:rPr>
        <w:tab/>
      </w:r>
    </w:p>
    <w:p w14:paraId="08D2E629" w14:textId="77777777" w:rsidR="002B0CD1" w:rsidRPr="00412B69" w:rsidRDefault="00A12DD5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1.2</w:t>
      </w:r>
      <w:r w:rsidR="002B0CD1" w:rsidRPr="00412B69">
        <w:rPr>
          <w:rFonts w:ascii="Times New Roman" w:hAnsi="Times New Roman"/>
          <w:sz w:val="16"/>
          <w:szCs w:val="16"/>
        </w:rPr>
        <w:t xml:space="preserve">. Заключая </w:t>
      </w:r>
      <w:proofErr w:type="gramStart"/>
      <w:r w:rsidR="002B0CD1" w:rsidRPr="00412B69">
        <w:rPr>
          <w:rFonts w:ascii="Times New Roman" w:hAnsi="Times New Roman"/>
          <w:sz w:val="16"/>
          <w:szCs w:val="16"/>
        </w:rPr>
        <w:t>настоящее Соглашение</w:t>
      </w:r>
      <w:proofErr w:type="gramEnd"/>
      <w:r w:rsidR="002B0CD1" w:rsidRPr="00412B69">
        <w:rPr>
          <w:rFonts w:ascii="Times New Roman" w:hAnsi="Times New Roman"/>
          <w:sz w:val="16"/>
          <w:szCs w:val="16"/>
        </w:rPr>
        <w:t xml:space="preserve"> родители (законные представители) в интересах Ученика поручают Учреждению</w:t>
      </w:r>
      <w:r w:rsidR="002B0CD1" w:rsidRPr="00412B69">
        <w:rPr>
          <w:rFonts w:ascii="Times New Roman" w:hAnsi="Times New Roman"/>
          <w:i/>
          <w:sz w:val="16"/>
          <w:szCs w:val="16"/>
        </w:rPr>
        <w:t xml:space="preserve"> </w:t>
      </w:r>
      <w:r w:rsidR="002B0CD1" w:rsidRPr="00412B69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14:paraId="1DD474FC" w14:textId="77777777" w:rsidR="002B0CD1" w:rsidRPr="00412B69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14:paraId="7A98A2F6" w14:textId="77777777" w:rsidR="00894B96" w:rsidRPr="00412B69" w:rsidRDefault="002B0CD1" w:rsidP="00F43CD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14:paraId="4CB0B924" w14:textId="77777777" w:rsidR="002B0CD1" w:rsidRPr="00412B69" w:rsidRDefault="002B0CD1" w:rsidP="00FC059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Система учета и порядок оплаты полученного Учеником питания</w:t>
      </w:r>
    </w:p>
    <w:p w14:paraId="32BB8AFF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2.1. Средства родительской платы учитываются на лицевом счете Ученика.</w:t>
      </w:r>
    </w:p>
    <w:p w14:paraId="5FD02835" w14:textId="3B759966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</w:t>
      </w:r>
      <w:r w:rsidR="000F144A" w:rsidRPr="00412B69">
        <w:rPr>
          <w:rFonts w:ascii="Times New Roman" w:hAnsi="Times New Roman"/>
          <w:sz w:val="16"/>
          <w:szCs w:val="16"/>
        </w:rPr>
        <w:t xml:space="preserve">еждения и электронные терминалы, в порядке предоплаты до </w:t>
      </w:r>
      <w:proofErr w:type="gramStart"/>
      <w:r w:rsidR="00220E74">
        <w:rPr>
          <w:rFonts w:ascii="Times New Roman" w:hAnsi="Times New Roman"/>
          <w:sz w:val="16"/>
          <w:szCs w:val="16"/>
        </w:rPr>
        <w:t xml:space="preserve">10 </w:t>
      </w:r>
      <w:r w:rsidR="000F144A" w:rsidRPr="00412B69">
        <w:rPr>
          <w:rFonts w:ascii="Times New Roman" w:hAnsi="Times New Roman"/>
          <w:sz w:val="16"/>
          <w:szCs w:val="16"/>
        </w:rPr>
        <w:t xml:space="preserve"> числа</w:t>
      </w:r>
      <w:proofErr w:type="gramEnd"/>
      <w:r w:rsidR="000F144A" w:rsidRPr="00412B69">
        <w:rPr>
          <w:rFonts w:ascii="Times New Roman" w:hAnsi="Times New Roman"/>
          <w:sz w:val="16"/>
          <w:szCs w:val="16"/>
        </w:rPr>
        <w:t xml:space="preserve"> текущего месяца, в котором оказывается услуга питания.</w:t>
      </w:r>
    </w:p>
    <w:p w14:paraId="4FA375B6" w14:textId="77777777" w:rsidR="002B0CD1" w:rsidRPr="00412B69" w:rsidRDefault="002B0CD1" w:rsidP="00FC059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14:paraId="4CE795A4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14:paraId="6B649C34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АИС позволяет вести учет полученного Учеником организованного питания</w:t>
      </w:r>
      <w:r w:rsidR="00D87569" w:rsidRPr="00412B69">
        <w:rPr>
          <w:rFonts w:ascii="Times New Roman" w:hAnsi="Times New Roman"/>
          <w:sz w:val="16"/>
          <w:szCs w:val="16"/>
        </w:rPr>
        <w:t xml:space="preserve"> и</w:t>
      </w:r>
      <w:r w:rsidRPr="00412B69">
        <w:rPr>
          <w:rFonts w:ascii="Times New Roman" w:hAnsi="Times New Roman"/>
          <w:sz w:val="16"/>
          <w:szCs w:val="16"/>
        </w:rPr>
        <w:t xml:space="preserve"> расходования средств на оплату питания. </w:t>
      </w:r>
    </w:p>
    <w:p w14:paraId="0DC958C0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2.4. Учреждение </w:t>
      </w:r>
      <w:r w:rsidR="004B2AAF" w:rsidRPr="00412B69">
        <w:rPr>
          <w:rFonts w:ascii="Times New Roman" w:hAnsi="Times New Roman"/>
          <w:sz w:val="16"/>
          <w:szCs w:val="16"/>
        </w:rPr>
        <w:t>может обеспечивать</w:t>
      </w:r>
      <w:r w:rsidRPr="00412B69">
        <w:rPr>
          <w:rFonts w:ascii="Times New Roman" w:hAnsi="Times New Roman"/>
          <w:sz w:val="16"/>
          <w:szCs w:val="16"/>
        </w:rPr>
        <w:t xml:space="preserve"> Ученика персональной картой. Учеником может быть использована другая персональная карта, технически совместимая с АИС. </w:t>
      </w:r>
    </w:p>
    <w:p w14:paraId="005E79EC" w14:textId="77777777" w:rsidR="002B0CD1" w:rsidRPr="00412B69" w:rsidRDefault="002B0CD1" w:rsidP="00FC05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2.5. Оплата производится Учреждением на основании данных о</w:t>
      </w:r>
      <w:r w:rsidRPr="00412B69">
        <w:rPr>
          <w:rFonts w:ascii="Times New Roman" w:hAnsi="Times New Roman"/>
          <w:i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>полученном Учеником питании</w:t>
      </w:r>
      <w:r w:rsidRPr="00412B69">
        <w:rPr>
          <w:rFonts w:ascii="Times New Roman" w:hAnsi="Times New Roman"/>
          <w:i/>
          <w:sz w:val="16"/>
          <w:szCs w:val="16"/>
        </w:rPr>
        <w:t>.</w:t>
      </w:r>
    </w:p>
    <w:p w14:paraId="437800BE" w14:textId="77777777" w:rsidR="002B0CD1" w:rsidRPr="00412B69" w:rsidRDefault="004B2AAF" w:rsidP="00FC05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2.6. Стоимость организованного </w:t>
      </w:r>
      <w:r w:rsidR="00D87569" w:rsidRPr="00412B69">
        <w:rPr>
          <w:rFonts w:ascii="Times New Roman" w:hAnsi="Times New Roman"/>
          <w:sz w:val="16"/>
          <w:szCs w:val="16"/>
        </w:rPr>
        <w:t xml:space="preserve">питания учитывается </w:t>
      </w:r>
      <w:r w:rsidR="002B0CD1" w:rsidRPr="00412B69">
        <w:rPr>
          <w:rFonts w:ascii="Times New Roman" w:hAnsi="Times New Roman"/>
          <w:sz w:val="16"/>
          <w:szCs w:val="16"/>
        </w:rPr>
        <w:t xml:space="preserve">ежедневно в соответствии с меню на текущую дату. В конце </w:t>
      </w:r>
      <w:proofErr w:type="gramStart"/>
      <w:r w:rsidR="002B0CD1" w:rsidRPr="00412B69">
        <w:rPr>
          <w:rFonts w:ascii="Times New Roman" w:hAnsi="Times New Roman"/>
          <w:sz w:val="16"/>
          <w:szCs w:val="16"/>
        </w:rPr>
        <w:t>месяца  производится</w:t>
      </w:r>
      <w:proofErr w:type="gramEnd"/>
      <w:r w:rsidR="002B0CD1" w:rsidRPr="00412B69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14:paraId="6DC140BB" w14:textId="77777777" w:rsidR="002B0CD1" w:rsidRPr="00412B69" w:rsidRDefault="002B0CD1" w:rsidP="00D875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2.7.  В случае отсутствия у Ученика персональной карты на текущую дату (в случае ее утраты или порчи, ученик забыл дома):</w:t>
      </w:r>
    </w:p>
    <w:p w14:paraId="29DD27A4" w14:textId="77777777" w:rsidR="002B0CD1" w:rsidRPr="00412B69" w:rsidRDefault="002B0CD1" w:rsidP="001573B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получение им организованного питания осуществляется на основании заявки классного руководителя;</w:t>
      </w:r>
      <w:r w:rsidR="00D87569" w:rsidRPr="00412B69">
        <w:rPr>
          <w:rFonts w:ascii="Times New Roman" w:hAnsi="Times New Roman"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 xml:space="preserve">оплата неорганизованного питания осуществляется Учеником наличными денежными средствами в кассу Организации питания. </w:t>
      </w:r>
    </w:p>
    <w:p w14:paraId="24469306" w14:textId="619AE1E8" w:rsidR="002B0CD1" w:rsidRPr="00412B69" w:rsidRDefault="002B0CD1" w:rsidP="00FC059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2.9. </w:t>
      </w:r>
      <w:r w:rsidR="006F5534" w:rsidRPr="00412B69">
        <w:rPr>
          <w:rFonts w:ascii="Times New Roman" w:hAnsi="Times New Roman"/>
          <w:sz w:val="16"/>
          <w:szCs w:val="16"/>
        </w:rPr>
        <w:t>Организованное п</w:t>
      </w:r>
      <w:r w:rsidRPr="00412B69">
        <w:rPr>
          <w:rFonts w:ascii="Times New Roman" w:hAnsi="Times New Roman"/>
          <w:sz w:val="16"/>
          <w:szCs w:val="16"/>
        </w:rPr>
        <w:t>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D06175" w:rsidRPr="00412B69">
        <w:rPr>
          <w:rFonts w:ascii="Times New Roman" w:hAnsi="Times New Roman"/>
          <w:sz w:val="16"/>
          <w:szCs w:val="16"/>
        </w:rPr>
        <w:t xml:space="preserve"> </w:t>
      </w:r>
      <w:r w:rsidR="006B27A4">
        <w:rPr>
          <w:rFonts w:ascii="Times New Roman" w:hAnsi="Times New Roman"/>
          <w:i/>
          <w:sz w:val="16"/>
          <w:szCs w:val="16"/>
        </w:rPr>
        <w:t>5</w:t>
      </w:r>
      <w:r w:rsidR="00F43CDB" w:rsidRPr="00412B69">
        <w:rPr>
          <w:rFonts w:ascii="Times New Roman" w:hAnsi="Times New Roman"/>
          <w:i/>
          <w:sz w:val="16"/>
          <w:szCs w:val="16"/>
        </w:rPr>
        <w:t>00</w:t>
      </w:r>
      <w:r w:rsidR="00D06175" w:rsidRPr="00412B69">
        <w:rPr>
          <w:rFonts w:ascii="Times New Roman" w:hAnsi="Times New Roman"/>
          <w:i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>рублей (</w:t>
      </w:r>
      <w:r w:rsidRPr="00412B69">
        <w:rPr>
          <w:rFonts w:ascii="Times New Roman" w:hAnsi="Times New Roman"/>
          <w:i/>
          <w:sz w:val="16"/>
          <w:szCs w:val="16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</w:t>
      </w:r>
      <w:r w:rsidR="003D340C" w:rsidRPr="00412B69">
        <w:rPr>
          <w:rFonts w:ascii="Times New Roman" w:hAnsi="Times New Roman"/>
          <w:i/>
          <w:sz w:val="16"/>
          <w:szCs w:val="16"/>
        </w:rPr>
        <w:t>мер, стоимость пятидневного одно</w:t>
      </w:r>
      <w:r w:rsidRPr="00412B69">
        <w:rPr>
          <w:rFonts w:ascii="Times New Roman" w:hAnsi="Times New Roman"/>
          <w:i/>
          <w:sz w:val="16"/>
          <w:szCs w:val="16"/>
        </w:rPr>
        <w:t>разового горячего питания).</w:t>
      </w:r>
    </w:p>
    <w:p w14:paraId="42831BDB" w14:textId="77777777" w:rsidR="002B0CD1" w:rsidRPr="00412B69" w:rsidRDefault="002B0CD1" w:rsidP="00FC059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14:paraId="3AD06FC2" w14:textId="77777777" w:rsidR="004B2AAF" w:rsidRPr="00412B69" w:rsidRDefault="004B2AAF" w:rsidP="00FC059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0" w:author="tnv" w:date="2012-10-08T16:35:00Z"/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Неорганизованное питание </w:t>
      </w:r>
      <w:r w:rsidR="00E66287" w:rsidRPr="00412B69">
        <w:rPr>
          <w:rFonts w:ascii="Times New Roman" w:hAnsi="Times New Roman"/>
          <w:sz w:val="16"/>
          <w:szCs w:val="16"/>
        </w:rPr>
        <w:t>У</w:t>
      </w:r>
      <w:r w:rsidRPr="00412B69">
        <w:rPr>
          <w:rFonts w:ascii="Times New Roman" w:hAnsi="Times New Roman"/>
          <w:sz w:val="16"/>
          <w:szCs w:val="16"/>
        </w:rPr>
        <w:t xml:space="preserve">ченика за счет родительской платы не может осуществляться при наличии </w:t>
      </w:r>
      <w:r w:rsidR="00E66287" w:rsidRPr="00412B69">
        <w:rPr>
          <w:rFonts w:ascii="Times New Roman" w:hAnsi="Times New Roman"/>
          <w:sz w:val="16"/>
          <w:szCs w:val="16"/>
        </w:rPr>
        <w:t>задолженности средств на лицевом счете Ученика.</w:t>
      </w:r>
    </w:p>
    <w:p w14:paraId="695C3F17" w14:textId="77777777" w:rsidR="00640757" w:rsidRPr="00412B69" w:rsidRDefault="006E14EB" w:rsidP="00FC059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Ученик может получить неорганизованное питание за наличный расчет в любом случае. </w:t>
      </w:r>
    </w:p>
    <w:p w14:paraId="12ED387D" w14:textId="77777777" w:rsidR="002B0CD1" w:rsidRPr="00412B69" w:rsidRDefault="002B0CD1" w:rsidP="00FC059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2.10. Данные об ассортименте блюд, их стоимости, о меню на текущий день ра</w:t>
      </w:r>
      <w:r w:rsidR="00E66287" w:rsidRPr="00412B69">
        <w:rPr>
          <w:rFonts w:ascii="Times New Roman" w:hAnsi="Times New Roman"/>
          <w:sz w:val="16"/>
          <w:szCs w:val="16"/>
        </w:rPr>
        <w:t>змещаются в столовой Учреждения.</w:t>
      </w:r>
      <w:r w:rsidRPr="00412B69">
        <w:rPr>
          <w:rFonts w:ascii="Times New Roman" w:hAnsi="Times New Roman"/>
          <w:sz w:val="16"/>
          <w:szCs w:val="16"/>
        </w:rPr>
        <w:t xml:space="preserve"> </w:t>
      </w:r>
      <w:r w:rsidR="00E66287" w:rsidRPr="00412B69">
        <w:rPr>
          <w:rFonts w:ascii="Times New Roman" w:hAnsi="Times New Roman"/>
          <w:sz w:val="16"/>
          <w:szCs w:val="16"/>
        </w:rPr>
        <w:t xml:space="preserve"> </w:t>
      </w:r>
    </w:p>
    <w:p w14:paraId="319CD2CD" w14:textId="77777777" w:rsidR="002B0CD1" w:rsidRPr="00412B69" w:rsidRDefault="002B0CD1" w:rsidP="00FC059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2.11. </w:t>
      </w:r>
      <w:r w:rsidR="006F5534" w:rsidRPr="00412B69">
        <w:rPr>
          <w:rFonts w:ascii="Times New Roman" w:hAnsi="Times New Roman"/>
          <w:sz w:val="16"/>
          <w:szCs w:val="16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E7179B" w:rsidRPr="00412B69">
        <w:rPr>
          <w:rFonts w:ascii="Times New Roman" w:hAnsi="Times New Roman"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>мо</w:t>
      </w:r>
      <w:r w:rsidR="00E7179B" w:rsidRPr="00412B69">
        <w:rPr>
          <w:rFonts w:ascii="Times New Roman" w:hAnsi="Times New Roman"/>
          <w:sz w:val="16"/>
          <w:szCs w:val="16"/>
        </w:rPr>
        <w:t>жет</w:t>
      </w:r>
      <w:r w:rsidRPr="00412B69">
        <w:rPr>
          <w:rFonts w:ascii="Times New Roman" w:hAnsi="Times New Roman"/>
          <w:sz w:val="16"/>
          <w:szCs w:val="16"/>
        </w:rPr>
        <w:t xml:space="preserve"> быть предоставлен</w:t>
      </w:r>
      <w:r w:rsidR="00E7179B" w:rsidRPr="00412B69">
        <w:rPr>
          <w:rFonts w:ascii="Times New Roman" w:hAnsi="Times New Roman"/>
          <w:sz w:val="16"/>
          <w:szCs w:val="16"/>
        </w:rPr>
        <w:t>а</w:t>
      </w:r>
      <w:r w:rsidRPr="00412B69">
        <w:rPr>
          <w:rFonts w:ascii="Times New Roman" w:hAnsi="Times New Roman"/>
          <w:sz w:val="16"/>
          <w:szCs w:val="16"/>
        </w:rPr>
        <w:t xml:space="preserve"> на бумажном носителе классным руководителем Ученика по </w:t>
      </w:r>
      <w:r w:rsidR="004E36EA" w:rsidRPr="00412B69">
        <w:rPr>
          <w:rFonts w:ascii="Times New Roman" w:hAnsi="Times New Roman"/>
          <w:sz w:val="16"/>
          <w:szCs w:val="16"/>
        </w:rPr>
        <w:t xml:space="preserve">письменному </w:t>
      </w:r>
      <w:r w:rsidRPr="00412B69">
        <w:rPr>
          <w:rFonts w:ascii="Times New Roman" w:hAnsi="Times New Roman"/>
          <w:sz w:val="16"/>
          <w:szCs w:val="16"/>
        </w:rPr>
        <w:t>запросу родителей (законных представителей).</w:t>
      </w:r>
    </w:p>
    <w:p w14:paraId="684FCF92" w14:textId="77777777" w:rsidR="002B0CD1" w:rsidRPr="00412B69" w:rsidRDefault="002B0CD1" w:rsidP="00FC059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Права и обязанности Сторон по Соглашению</w:t>
      </w:r>
    </w:p>
    <w:p w14:paraId="58DB10B8" w14:textId="77777777" w:rsidR="002B0CD1" w:rsidRPr="00412B69" w:rsidRDefault="002B0CD1" w:rsidP="00FC05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14:paraId="671D4646" w14:textId="77777777" w:rsidR="002B0CD1" w:rsidRPr="00412B69" w:rsidRDefault="002B0CD1" w:rsidP="00FC05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3.1.1. </w:t>
      </w:r>
      <w:r w:rsidR="00E66287" w:rsidRPr="00412B69">
        <w:rPr>
          <w:rFonts w:ascii="Times New Roman" w:hAnsi="Times New Roman"/>
          <w:sz w:val="16"/>
          <w:szCs w:val="16"/>
        </w:rPr>
        <w:t>в</w:t>
      </w:r>
      <w:r w:rsidRPr="00412B69">
        <w:rPr>
          <w:rFonts w:ascii="Times New Roman" w:hAnsi="Times New Roman"/>
          <w:sz w:val="16"/>
          <w:szCs w:val="16"/>
        </w:rPr>
        <w:t xml:space="preserve"> случае утраты персональной карты либо ее порчи по вине Ученика, его родителей (законных представител</w:t>
      </w:r>
      <w:r w:rsidR="00D87569" w:rsidRPr="00412B69">
        <w:rPr>
          <w:rFonts w:ascii="Times New Roman" w:hAnsi="Times New Roman"/>
          <w:sz w:val="16"/>
          <w:szCs w:val="16"/>
        </w:rPr>
        <w:t>ей) ее последующее изготовление</w:t>
      </w:r>
      <w:r w:rsidRPr="00412B69">
        <w:rPr>
          <w:rFonts w:ascii="Times New Roman" w:hAnsi="Times New Roman"/>
          <w:sz w:val="16"/>
          <w:szCs w:val="16"/>
        </w:rPr>
        <w:t xml:space="preserve"> осуществляется за счет средств родителей (законных представителей) Ученика;</w:t>
      </w:r>
    </w:p>
    <w:p w14:paraId="365C5748" w14:textId="35397262" w:rsidR="002B0CD1" w:rsidRPr="00220E74" w:rsidRDefault="002B0CD1" w:rsidP="00220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3.1.2.</w:t>
      </w:r>
      <w:r w:rsidRPr="00412B69">
        <w:rPr>
          <w:rFonts w:ascii="Times New Roman" w:hAnsi="Times New Roman"/>
          <w:i/>
          <w:sz w:val="16"/>
          <w:szCs w:val="16"/>
        </w:rPr>
        <w:t xml:space="preserve"> </w:t>
      </w:r>
      <w:r w:rsidRPr="00412B69">
        <w:rPr>
          <w:rFonts w:ascii="Times New Roman" w:hAnsi="Times New Roman"/>
          <w:sz w:val="16"/>
          <w:szCs w:val="16"/>
        </w:rPr>
        <w:t>проинформировать Ученика о порядке использования персональной карты;</w:t>
      </w:r>
      <w:r w:rsidRPr="00412B69">
        <w:rPr>
          <w:rFonts w:ascii="Times New Roman" w:hAnsi="Times New Roman"/>
          <w:i/>
          <w:sz w:val="16"/>
          <w:szCs w:val="16"/>
        </w:rPr>
        <w:t xml:space="preserve"> </w:t>
      </w:r>
    </w:p>
    <w:p w14:paraId="0F8D3CFA" w14:textId="77777777" w:rsidR="002B0CD1" w:rsidRPr="00412B69" w:rsidRDefault="002B0CD1" w:rsidP="00FC059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  <w:r w:rsidRPr="00412B69">
        <w:rPr>
          <w:rFonts w:ascii="Times New Roman" w:hAnsi="Times New Roman"/>
          <w:sz w:val="16"/>
          <w:szCs w:val="16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и на бумажном носителе</w:t>
      </w:r>
      <w:r w:rsidR="00E66287" w:rsidRPr="00412B69">
        <w:rPr>
          <w:rFonts w:ascii="Times New Roman" w:hAnsi="Times New Roman"/>
          <w:sz w:val="16"/>
          <w:szCs w:val="16"/>
        </w:rPr>
        <w:t>;</w:t>
      </w:r>
    </w:p>
    <w:p w14:paraId="3868F1CD" w14:textId="77777777" w:rsidR="002B0CD1" w:rsidRPr="00412B69" w:rsidRDefault="002B0CD1" w:rsidP="00FC059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14:paraId="2D111B0B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14:paraId="0447391C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3.1.7. сообщать об изменении реквизитов для зачисления родительской платы;</w:t>
      </w:r>
    </w:p>
    <w:p w14:paraId="3B669EEB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14:paraId="6AEB7C9A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Times New Roman" w:hAnsi="Times New Roman"/>
          <w:sz w:val="16"/>
          <w:szCs w:val="16"/>
          <w:highlight w:val="red"/>
        </w:rPr>
      </w:pPr>
      <w:r w:rsidRPr="00412B69">
        <w:rPr>
          <w:rFonts w:ascii="Times New Roman" w:hAnsi="Times New Roman"/>
          <w:sz w:val="16"/>
          <w:szCs w:val="16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14:paraId="67181AFA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14:paraId="22CFCC8D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1</w:t>
      </w:r>
      <w:r w:rsidRPr="00412B69">
        <w:rPr>
          <w:rFonts w:ascii="Times New Roman" w:hAnsi="Times New Roman"/>
          <w:sz w:val="16"/>
          <w:szCs w:val="16"/>
        </w:rPr>
        <w:t>. обеспечить сохранность персональной карты и соблюдение Учеником порядка ее использования;</w:t>
      </w:r>
    </w:p>
    <w:p w14:paraId="18E70E00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2</w:t>
      </w:r>
      <w:r w:rsidRPr="00412B69">
        <w:rPr>
          <w:rFonts w:ascii="Times New Roman" w:hAnsi="Times New Roman"/>
          <w:sz w:val="16"/>
          <w:szCs w:val="16"/>
        </w:rPr>
        <w:t>. в случае утраты или порчи персональной карты сообщить об этом в администрацию Учреждения, оплатить выпуск дубликата;</w:t>
      </w:r>
    </w:p>
    <w:p w14:paraId="7310C221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3</w:t>
      </w:r>
      <w:r w:rsidRPr="00412B69">
        <w:rPr>
          <w:rFonts w:ascii="Times New Roman" w:hAnsi="Times New Roman"/>
          <w:sz w:val="16"/>
          <w:szCs w:val="16"/>
        </w:rPr>
        <w:t>. сообщать в администрацию Учреждения либо классному руководителю о пропуске Учеником питания</w:t>
      </w:r>
      <w:r w:rsidR="004E36EA" w:rsidRPr="00412B69">
        <w:rPr>
          <w:rFonts w:ascii="Times New Roman" w:hAnsi="Times New Roman"/>
          <w:sz w:val="16"/>
          <w:szCs w:val="16"/>
        </w:rPr>
        <w:t>, в день предшествующий дню питания</w:t>
      </w:r>
      <w:r w:rsidRPr="00412B69">
        <w:rPr>
          <w:rFonts w:ascii="Times New Roman" w:hAnsi="Times New Roman"/>
          <w:sz w:val="16"/>
          <w:szCs w:val="16"/>
        </w:rPr>
        <w:t>;</w:t>
      </w:r>
    </w:p>
    <w:p w14:paraId="64F46BAA" w14:textId="480AC654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4</w:t>
      </w:r>
      <w:r w:rsidRPr="00412B69">
        <w:rPr>
          <w:rFonts w:ascii="Times New Roman" w:hAnsi="Times New Roman"/>
          <w:sz w:val="16"/>
          <w:szCs w:val="16"/>
        </w:rPr>
        <w:t xml:space="preserve">. не позднее </w:t>
      </w:r>
      <w:proofErr w:type="gramStart"/>
      <w:r w:rsidR="00137C67">
        <w:rPr>
          <w:rFonts w:ascii="Times New Roman" w:hAnsi="Times New Roman"/>
          <w:sz w:val="16"/>
          <w:szCs w:val="16"/>
        </w:rPr>
        <w:t xml:space="preserve">10 </w:t>
      </w:r>
      <w:r w:rsidRPr="00412B69">
        <w:rPr>
          <w:rFonts w:ascii="Times New Roman" w:hAnsi="Times New Roman"/>
          <w:sz w:val="16"/>
          <w:szCs w:val="16"/>
        </w:rPr>
        <w:t xml:space="preserve"> числа</w:t>
      </w:r>
      <w:proofErr w:type="gramEnd"/>
      <w:r w:rsidRPr="00412B69">
        <w:rPr>
          <w:rFonts w:ascii="Times New Roman" w:hAnsi="Times New Roman"/>
          <w:sz w:val="16"/>
          <w:szCs w:val="16"/>
        </w:rPr>
        <w:t xml:space="preserve"> месяца, пред</w:t>
      </w:r>
      <w:r w:rsidR="00D87569" w:rsidRPr="00412B69">
        <w:rPr>
          <w:rFonts w:ascii="Times New Roman" w:hAnsi="Times New Roman"/>
          <w:sz w:val="16"/>
          <w:szCs w:val="16"/>
        </w:rPr>
        <w:t xml:space="preserve">шествующему отчетному, вносить </w:t>
      </w:r>
      <w:r w:rsidRPr="00412B69">
        <w:rPr>
          <w:rFonts w:ascii="Times New Roman" w:hAnsi="Times New Roman"/>
          <w:sz w:val="16"/>
          <w:szCs w:val="16"/>
        </w:rPr>
        <w:t>родительскую плату на питание Ученика;</w:t>
      </w:r>
    </w:p>
    <w:p w14:paraId="0FD34662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5</w:t>
      </w:r>
      <w:r w:rsidRPr="00412B69">
        <w:rPr>
          <w:rFonts w:ascii="Times New Roman" w:hAnsi="Times New Roman"/>
          <w:sz w:val="16"/>
          <w:szCs w:val="16"/>
        </w:rPr>
        <w:t>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14:paraId="373FC71D" w14:textId="77777777" w:rsidR="002B0CD1" w:rsidRPr="00412B69" w:rsidRDefault="002B0CD1" w:rsidP="00FC05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lastRenderedPageBreak/>
        <w:t>3.2.</w:t>
      </w:r>
      <w:r w:rsidR="00E66287" w:rsidRPr="00412B69">
        <w:rPr>
          <w:rFonts w:ascii="Times New Roman" w:hAnsi="Times New Roman"/>
          <w:sz w:val="16"/>
          <w:szCs w:val="16"/>
        </w:rPr>
        <w:t>6</w:t>
      </w:r>
      <w:r w:rsidRPr="00412B69">
        <w:rPr>
          <w:rFonts w:ascii="Times New Roman" w:hAnsi="Times New Roman"/>
          <w:sz w:val="16"/>
          <w:szCs w:val="16"/>
        </w:rPr>
        <w:t xml:space="preserve"> сообщать об изменении реквизитов;</w:t>
      </w:r>
    </w:p>
    <w:p w14:paraId="24C66F24" w14:textId="77777777" w:rsidR="002B0CD1" w:rsidRPr="00412B69" w:rsidRDefault="002B0CD1" w:rsidP="00FC059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7</w:t>
      </w:r>
      <w:r w:rsidRPr="00412B69">
        <w:rPr>
          <w:rFonts w:ascii="Times New Roman" w:hAnsi="Times New Roman"/>
          <w:sz w:val="16"/>
          <w:szCs w:val="16"/>
        </w:rPr>
        <w:t xml:space="preserve">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14:paraId="6BA2761E" w14:textId="77777777" w:rsidR="004E36EA" w:rsidRPr="00412B69" w:rsidRDefault="004E36EA" w:rsidP="00FC059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3.2.</w:t>
      </w:r>
      <w:r w:rsidR="00E66287" w:rsidRPr="00412B69">
        <w:rPr>
          <w:rFonts w:ascii="Times New Roman" w:hAnsi="Times New Roman"/>
          <w:sz w:val="16"/>
          <w:szCs w:val="16"/>
        </w:rPr>
        <w:t>8</w:t>
      </w:r>
      <w:r w:rsidRPr="00412B69">
        <w:rPr>
          <w:rFonts w:ascii="Times New Roman" w:hAnsi="Times New Roman"/>
          <w:sz w:val="16"/>
          <w:szCs w:val="16"/>
        </w:rPr>
        <w:t>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14:paraId="529A4606" w14:textId="77777777" w:rsidR="002B0CD1" w:rsidRPr="00412B69" w:rsidRDefault="002B0CD1" w:rsidP="00FC0598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14:paraId="037D2807" w14:textId="77777777" w:rsidR="002B0CD1" w:rsidRPr="00412B69" w:rsidRDefault="002B0CD1" w:rsidP="00FC059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3.3.1. своевременно получать информацию о состоянии лицевого счета Ученика;</w:t>
      </w:r>
    </w:p>
    <w:p w14:paraId="737551D5" w14:textId="77777777" w:rsidR="00894B96" w:rsidRPr="00412B69" w:rsidRDefault="002B0CD1" w:rsidP="00F43C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3.3.2. на основании представленного заявления получить остаток средств родительской платы.</w:t>
      </w:r>
    </w:p>
    <w:p w14:paraId="76D1488B" w14:textId="77777777" w:rsidR="002B0CD1" w:rsidRPr="00412B69" w:rsidRDefault="002B0CD1" w:rsidP="00FC059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Ответственность сторон.</w:t>
      </w:r>
    </w:p>
    <w:p w14:paraId="55D8F98D" w14:textId="77777777" w:rsidR="002B0CD1" w:rsidRPr="00412B69" w:rsidRDefault="002B0CD1" w:rsidP="00FC0598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Стороны несут ответственность в соответствии с Российским законодательством.</w:t>
      </w:r>
    </w:p>
    <w:p w14:paraId="7FEA7634" w14:textId="77777777" w:rsidR="00894B96" w:rsidRPr="00412B69" w:rsidRDefault="002B0CD1" w:rsidP="00F43C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При непогашении задолженности в </w:t>
      </w:r>
      <w:r w:rsidR="00FC0598" w:rsidRPr="00412B69">
        <w:rPr>
          <w:rFonts w:ascii="Times New Roman" w:hAnsi="Times New Roman"/>
          <w:sz w:val="16"/>
          <w:szCs w:val="16"/>
        </w:rPr>
        <w:t>соответствии</w:t>
      </w:r>
      <w:r w:rsidRPr="00412B69">
        <w:rPr>
          <w:rFonts w:ascii="Times New Roman" w:hAnsi="Times New Roman"/>
          <w:sz w:val="16"/>
          <w:szCs w:val="16"/>
        </w:rPr>
        <w:t xml:space="preserve"> с п.3.2.</w:t>
      </w:r>
      <w:r w:rsidR="00E66287" w:rsidRPr="00412B69">
        <w:rPr>
          <w:rFonts w:ascii="Times New Roman" w:hAnsi="Times New Roman"/>
          <w:sz w:val="16"/>
          <w:szCs w:val="16"/>
        </w:rPr>
        <w:t>5</w:t>
      </w:r>
      <w:r w:rsidRPr="00412B69">
        <w:rPr>
          <w:rFonts w:ascii="Times New Roman" w:hAnsi="Times New Roman"/>
          <w:sz w:val="16"/>
          <w:szCs w:val="16"/>
        </w:rPr>
        <w:t xml:space="preserve"> настоящего соглашения в течение 1 месяца, Учреждение вправе обратиться в суд с требованием о погашении такой </w:t>
      </w:r>
      <w:r w:rsidR="00FC0598" w:rsidRPr="00412B69">
        <w:rPr>
          <w:rFonts w:ascii="Times New Roman" w:hAnsi="Times New Roman"/>
          <w:sz w:val="16"/>
          <w:szCs w:val="16"/>
        </w:rPr>
        <w:t>задолженности</w:t>
      </w:r>
      <w:r w:rsidRPr="00412B69">
        <w:rPr>
          <w:rFonts w:ascii="Times New Roman" w:hAnsi="Times New Roman"/>
          <w:sz w:val="16"/>
          <w:szCs w:val="16"/>
        </w:rPr>
        <w:t xml:space="preserve">. </w:t>
      </w:r>
    </w:p>
    <w:p w14:paraId="60C59CE1" w14:textId="77777777" w:rsidR="002B0CD1" w:rsidRPr="00412B69" w:rsidRDefault="002B0CD1" w:rsidP="00FC059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Заключительные положения</w:t>
      </w:r>
    </w:p>
    <w:p w14:paraId="18204479" w14:textId="77777777" w:rsidR="002B0CD1" w:rsidRPr="00412B69" w:rsidRDefault="002B0CD1" w:rsidP="00894B9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14:paraId="28EF9C8B" w14:textId="77777777" w:rsidR="002B0CD1" w:rsidRPr="00412B69" w:rsidRDefault="002B0CD1" w:rsidP="00894B9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Настоящее Соглашение может быть расторгнуто по соглашению Сторон, по решению суда в установленном порядке, а </w:t>
      </w:r>
      <w:proofErr w:type="gramStart"/>
      <w:r w:rsidRPr="00412B69">
        <w:rPr>
          <w:rFonts w:ascii="Times New Roman" w:hAnsi="Times New Roman"/>
          <w:sz w:val="16"/>
          <w:szCs w:val="16"/>
        </w:rPr>
        <w:t>так же</w:t>
      </w:r>
      <w:proofErr w:type="gramEnd"/>
      <w:r w:rsidRPr="00412B69">
        <w:rPr>
          <w:rFonts w:ascii="Times New Roman" w:hAnsi="Times New Roman"/>
          <w:sz w:val="16"/>
          <w:szCs w:val="16"/>
        </w:rPr>
        <w:t xml:space="preserve"> в одностороннем порядке с обязательным увед</w:t>
      </w:r>
      <w:r w:rsidR="00D87569" w:rsidRPr="00412B69">
        <w:rPr>
          <w:rFonts w:ascii="Times New Roman" w:hAnsi="Times New Roman"/>
          <w:sz w:val="16"/>
          <w:szCs w:val="16"/>
        </w:rPr>
        <w:t>омлением об этом другой Стороны</w:t>
      </w:r>
      <w:r w:rsidRPr="00412B69">
        <w:rPr>
          <w:rFonts w:ascii="Times New Roman" w:hAnsi="Times New Roman"/>
          <w:sz w:val="16"/>
          <w:szCs w:val="16"/>
        </w:rPr>
        <w:t xml:space="preserve"> в письменной форме в течение 5 рабочих дней.  </w:t>
      </w:r>
    </w:p>
    <w:p w14:paraId="0B553806" w14:textId="77777777" w:rsidR="002B0CD1" w:rsidRPr="00412B69" w:rsidRDefault="002B0CD1" w:rsidP="00894B9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14:paraId="5F52E225" w14:textId="77777777" w:rsidR="002B0CD1" w:rsidRPr="00412B69" w:rsidRDefault="002B0CD1" w:rsidP="00894B9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14:paraId="09BA867A" w14:textId="77777777" w:rsidR="00B91F73" w:rsidRPr="00412B69" w:rsidRDefault="00B91F73" w:rsidP="00FC059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5.5.</w:t>
      </w:r>
      <w:r w:rsidR="00FC0598" w:rsidRPr="00412B69">
        <w:rPr>
          <w:rFonts w:ascii="Times New Roman" w:hAnsi="Times New Roman"/>
          <w:sz w:val="16"/>
          <w:szCs w:val="16"/>
        </w:rPr>
        <w:t xml:space="preserve"> </w:t>
      </w:r>
      <w:r w:rsidR="002B0CD1" w:rsidRPr="00412B69">
        <w:rPr>
          <w:rFonts w:ascii="Times New Roman" w:hAnsi="Times New Roman"/>
          <w:sz w:val="16"/>
          <w:szCs w:val="16"/>
        </w:rPr>
        <w:t>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14:paraId="53C5B269" w14:textId="77777777" w:rsidR="00E66287" w:rsidRPr="00412B69" w:rsidRDefault="00D87569" w:rsidP="00F43CD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5.6</w:t>
      </w:r>
      <w:r w:rsidR="00B91F73" w:rsidRPr="00412B69">
        <w:rPr>
          <w:rFonts w:ascii="Times New Roman" w:hAnsi="Times New Roman"/>
          <w:sz w:val="16"/>
          <w:szCs w:val="16"/>
        </w:rPr>
        <w:t xml:space="preserve">. </w:t>
      </w:r>
      <w:r w:rsidR="002B0CD1" w:rsidRPr="00412B69">
        <w:rPr>
          <w:rFonts w:ascii="Times New Roman" w:hAnsi="Times New Roman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14:paraId="625A59E8" w14:textId="77777777" w:rsidR="003E5DB5" w:rsidRPr="00412B69" w:rsidRDefault="003E5DB5" w:rsidP="00F43CD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F380B79" w14:textId="77777777" w:rsidR="003E5DB5" w:rsidRPr="00412B69" w:rsidRDefault="003E5DB5" w:rsidP="003E5DB5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 w:rsidRPr="00412B69">
        <w:rPr>
          <w:rFonts w:ascii="Times New Roman" w:hAnsi="Times New Roman"/>
          <w:b/>
          <w:sz w:val="16"/>
          <w:szCs w:val="16"/>
        </w:rPr>
        <w:t>Варианты питания</w:t>
      </w:r>
    </w:p>
    <w:p w14:paraId="641CF3E7" w14:textId="77777777" w:rsidR="003E5DB5" w:rsidRPr="00412B69" w:rsidRDefault="003E5DB5" w:rsidP="003E5DB5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 xml:space="preserve">ФИО ученика </w:t>
      </w:r>
      <w:r w:rsidRPr="00412B69">
        <w:rPr>
          <w:rFonts w:ascii="Times New Roman" w:hAnsi="Times New Roman"/>
          <w:sz w:val="16"/>
          <w:szCs w:val="16"/>
          <w:u w:val="single"/>
        </w:rPr>
        <w:t xml:space="preserve">_______________________ </w:t>
      </w:r>
      <w:r w:rsidRPr="00412B69">
        <w:rPr>
          <w:rFonts w:ascii="Times New Roman" w:hAnsi="Times New Roman"/>
          <w:sz w:val="16"/>
          <w:szCs w:val="16"/>
          <w:u w:val="single"/>
        </w:rPr>
        <w:tab/>
      </w:r>
      <w:r w:rsidRPr="00412B69">
        <w:rPr>
          <w:rFonts w:ascii="Times New Roman" w:hAnsi="Times New Roman"/>
          <w:sz w:val="16"/>
          <w:szCs w:val="16"/>
          <w:u w:val="single"/>
        </w:rPr>
        <w:tab/>
      </w:r>
      <w:r w:rsidRPr="00412B69">
        <w:rPr>
          <w:rFonts w:ascii="Times New Roman" w:hAnsi="Times New Roman"/>
          <w:sz w:val="16"/>
          <w:szCs w:val="16"/>
          <w:u w:val="single"/>
        </w:rPr>
        <w:tab/>
      </w:r>
      <w:r w:rsidRPr="00412B69">
        <w:rPr>
          <w:rFonts w:ascii="Times New Roman" w:hAnsi="Times New Roman"/>
          <w:sz w:val="16"/>
          <w:szCs w:val="16"/>
        </w:rPr>
        <w:t>Класс_______________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5"/>
        <w:gridCol w:w="2133"/>
        <w:gridCol w:w="2141"/>
        <w:gridCol w:w="2235"/>
        <w:gridCol w:w="2119"/>
      </w:tblGrid>
      <w:tr w:rsidR="003E5DB5" w:rsidRPr="00412B69" w14:paraId="1EF437F6" w14:textId="77777777" w:rsidTr="003E5DB5">
        <w:tc>
          <w:tcPr>
            <w:tcW w:w="2135" w:type="dxa"/>
          </w:tcPr>
          <w:p w14:paraId="45C5C1AE" w14:textId="77777777" w:rsidR="003E5DB5" w:rsidRPr="00412B69" w:rsidRDefault="005D2FDA" w:rsidP="005D2FDA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Вариант </w:t>
            </w:r>
            <w:r w:rsidR="003E5DB5" w:rsidRPr="00412B69">
              <w:rPr>
                <w:rFonts w:ascii="Times New Roman" w:hAnsi="Times New Roman"/>
                <w:sz w:val="16"/>
                <w:szCs w:val="16"/>
              </w:rPr>
              <w:t xml:space="preserve"> рациона</w:t>
            </w:r>
            <w:proofErr w:type="gramEnd"/>
          </w:p>
        </w:tc>
        <w:tc>
          <w:tcPr>
            <w:tcW w:w="2133" w:type="dxa"/>
          </w:tcPr>
          <w:p w14:paraId="4EA4051B" w14:textId="77777777" w:rsidR="003E5DB5" w:rsidRPr="00412B69" w:rsidRDefault="003E5DB5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Рацион</w:t>
            </w:r>
          </w:p>
        </w:tc>
        <w:tc>
          <w:tcPr>
            <w:tcW w:w="2141" w:type="dxa"/>
          </w:tcPr>
          <w:p w14:paraId="0564AEEF" w14:textId="77777777" w:rsidR="003E5DB5" w:rsidRPr="00412B69" w:rsidRDefault="003E5DB5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 xml:space="preserve">Стоимость рациона </w:t>
            </w:r>
          </w:p>
        </w:tc>
        <w:tc>
          <w:tcPr>
            <w:tcW w:w="2235" w:type="dxa"/>
          </w:tcPr>
          <w:p w14:paraId="0297BD4D" w14:textId="77777777" w:rsidR="003E5DB5" w:rsidRPr="00412B69" w:rsidRDefault="00D92F0D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Источник </w:t>
            </w:r>
            <w:r w:rsidR="003E5DB5" w:rsidRPr="00412B69">
              <w:rPr>
                <w:rFonts w:ascii="Times New Roman" w:hAnsi="Times New Roman"/>
                <w:sz w:val="16"/>
                <w:szCs w:val="16"/>
              </w:rPr>
              <w:t>средств</w:t>
            </w:r>
          </w:p>
        </w:tc>
        <w:tc>
          <w:tcPr>
            <w:tcW w:w="2119" w:type="dxa"/>
          </w:tcPr>
          <w:p w14:paraId="1245E879" w14:textId="77777777" w:rsidR="003E5DB5" w:rsidRPr="00412B69" w:rsidRDefault="003E5DB5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DB5" w:rsidRPr="00412B69" w14:paraId="7EDC819D" w14:textId="77777777" w:rsidTr="003E5DB5">
        <w:tc>
          <w:tcPr>
            <w:tcW w:w="10763" w:type="dxa"/>
            <w:gridSpan w:val="5"/>
          </w:tcPr>
          <w:p w14:paraId="1A13A638" w14:textId="77777777" w:rsidR="003E5DB5" w:rsidRPr="00412B69" w:rsidRDefault="005D2FDA" w:rsidP="005D2FDA">
            <w:pPr>
              <w:pStyle w:val="a3"/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5-11 классы</w:t>
            </w:r>
          </w:p>
        </w:tc>
      </w:tr>
      <w:tr w:rsidR="00D92F0D" w:rsidRPr="00412B69" w14:paraId="492D3AA1" w14:textId="77777777" w:rsidTr="003E5DB5">
        <w:tc>
          <w:tcPr>
            <w:tcW w:w="2135" w:type="dxa"/>
          </w:tcPr>
          <w:p w14:paraId="6C656AFB" w14:textId="77777777" w:rsidR="00D92F0D" w:rsidRDefault="0029792A" w:rsidP="003E5D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Завтрак 5-11класс </w:t>
            </w:r>
          </w:p>
        </w:tc>
        <w:tc>
          <w:tcPr>
            <w:tcW w:w="2133" w:type="dxa"/>
          </w:tcPr>
          <w:p w14:paraId="09C5FE45" w14:textId="77777777" w:rsidR="00D92F0D" w:rsidRPr="00412B69" w:rsidRDefault="0029792A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5-11 класс</w:t>
            </w:r>
          </w:p>
        </w:tc>
        <w:tc>
          <w:tcPr>
            <w:tcW w:w="2141" w:type="dxa"/>
          </w:tcPr>
          <w:p w14:paraId="0BB863E1" w14:textId="77777777" w:rsidR="00D92F0D" w:rsidRDefault="00D31A17" w:rsidP="00A12DD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176,94</w:t>
            </w:r>
          </w:p>
        </w:tc>
        <w:tc>
          <w:tcPr>
            <w:tcW w:w="2235" w:type="dxa"/>
          </w:tcPr>
          <w:p w14:paraId="3BDC54CD" w14:textId="77777777" w:rsidR="00D92F0D" w:rsidRPr="00412B69" w:rsidRDefault="00D31A17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06A">
              <w:rPr>
                <w:rFonts w:ascii="Times New Roman" w:hAnsi="Times New Roman"/>
                <w:sz w:val="16"/>
                <w:szCs w:val="16"/>
              </w:rPr>
              <w:t>Родительские средства</w:t>
            </w:r>
          </w:p>
        </w:tc>
        <w:tc>
          <w:tcPr>
            <w:tcW w:w="2119" w:type="dxa"/>
          </w:tcPr>
          <w:p w14:paraId="0EAE20CE" w14:textId="77777777" w:rsidR="00D92F0D" w:rsidRPr="00D92F0D" w:rsidRDefault="00D92F0D" w:rsidP="00041738">
            <w:pPr>
              <w:pStyle w:val="a3"/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CB5" w:rsidRPr="00412B69" w14:paraId="4BAD4334" w14:textId="77777777" w:rsidTr="003E5DB5">
        <w:tc>
          <w:tcPr>
            <w:tcW w:w="2135" w:type="dxa"/>
          </w:tcPr>
          <w:p w14:paraId="672F0A61" w14:textId="77777777" w:rsidR="00C25CB5" w:rsidRDefault="00C25CB5" w:rsidP="003E5D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 5-11 класс (родительская оплата)</w:t>
            </w:r>
          </w:p>
        </w:tc>
        <w:tc>
          <w:tcPr>
            <w:tcW w:w="2133" w:type="dxa"/>
          </w:tcPr>
          <w:p w14:paraId="12AE078E" w14:textId="77777777" w:rsidR="00C25CB5" w:rsidRDefault="0041306A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5-11 класс</w:t>
            </w:r>
          </w:p>
        </w:tc>
        <w:tc>
          <w:tcPr>
            <w:tcW w:w="2141" w:type="dxa"/>
          </w:tcPr>
          <w:p w14:paraId="39647DAC" w14:textId="28E239E2" w:rsidR="00C25CB5" w:rsidRDefault="00220E74" w:rsidP="00A12DD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210-00</w:t>
            </w:r>
          </w:p>
        </w:tc>
        <w:tc>
          <w:tcPr>
            <w:tcW w:w="2235" w:type="dxa"/>
          </w:tcPr>
          <w:p w14:paraId="5F35F3F8" w14:textId="77777777" w:rsidR="00C25CB5" w:rsidRDefault="0041306A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06A">
              <w:rPr>
                <w:rFonts w:ascii="Times New Roman" w:hAnsi="Times New Roman"/>
                <w:sz w:val="16"/>
                <w:szCs w:val="16"/>
              </w:rPr>
              <w:t>Родительские средства</w:t>
            </w:r>
          </w:p>
        </w:tc>
        <w:tc>
          <w:tcPr>
            <w:tcW w:w="2119" w:type="dxa"/>
          </w:tcPr>
          <w:p w14:paraId="33DD4BAF" w14:textId="77777777" w:rsidR="00C25CB5" w:rsidRPr="00D92F0D" w:rsidRDefault="00C25CB5" w:rsidP="00041738">
            <w:pPr>
              <w:pStyle w:val="a3"/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7798" w:rsidRPr="00412B69" w14:paraId="1253E0B6" w14:textId="77777777" w:rsidTr="003E5DB5">
        <w:tc>
          <w:tcPr>
            <w:tcW w:w="2135" w:type="dxa"/>
          </w:tcPr>
          <w:p w14:paraId="50F7F86F" w14:textId="77777777" w:rsidR="00AF7798" w:rsidRDefault="00AF7798" w:rsidP="003E5D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 5-11 класс льготники</w:t>
            </w:r>
          </w:p>
        </w:tc>
        <w:tc>
          <w:tcPr>
            <w:tcW w:w="2133" w:type="dxa"/>
          </w:tcPr>
          <w:p w14:paraId="54028C4B" w14:textId="77777777" w:rsidR="00AF7798" w:rsidRDefault="001A60FC" w:rsidP="00B269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5-11 класс</w:t>
            </w:r>
          </w:p>
        </w:tc>
        <w:tc>
          <w:tcPr>
            <w:tcW w:w="2141" w:type="dxa"/>
          </w:tcPr>
          <w:p w14:paraId="00CD0E83" w14:textId="77777777" w:rsidR="00AF7798" w:rsidRDefault="00D31A17" w:rsidP="00B269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265,40</w:t>
            </w:r>
          </w:p>
        </w:tc>
        <w:tc>
          <w:tcPr>
            <w:tcW w:w="2235" w:type="dxa"/>
          </w:tcPr>
          <w:p w14:paraId="55B27554" w14:textId="77777777" w:rsidR="00AF7798" w:rsidRDefault="001A60FC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2119" w:type="dxa"/>
          </w:tcPr>
          <w:p w14:paraId="3A4C0B22" w14:textId="77777777" w:rsidR="00AF7798" w:rsidRPr="00D92F0D" w:rsidRDefault="00AF7798" w:rsidP="00041738">
            <w:pPr>
              <w:pStyle w:val="a3"/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60FC" w:rsidRPr="00412B69" w14:paraId="3E9D440D" w14:textId="77777777" w:rsidTr="003E5DB5">
        <w:tc>
          <w:tcPr>
            <w:tcW w:w="2135" w:type="dxa"/>
          </w:tcPr>
          <w:p w14:paraId="36E052ED" w14:textId="77777777" w:rsidR="001A60FC" w:rsidRDefault="001A60FC" w:rsidP="003E5D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Завтрак-обед ОВЗ </w:t>
            </w:r>
          </w:p>
        </w:tc>
        <w:tc>
          <w:tcPr>
            <w:tcW w:w="2133" w:type="dxa"/>
          </w:tcPr>
          <w:p w14:paraId="56DA1966" w14:textId="77777777" w:rsidR="001A60FC" w:rsidRDefault="000A20A3" w:rsidP="00B269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5-11 класс</w:t>
            </w:r>
          </w:p>
        </w:tc>
        <w:tc>
          <w:tcPr>
            <w:tcW w:w="2141" w:type="dxa"/>
          </w:tcPr>
          <w:p w14:paraId="080D4CF4" w14:textId="77777777" w:rsidR="001A60FC" w:rsidRDefault="00D31A17" w:rsidP="00B269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442,34</w:t>
            </w:r>
          </w:p>
        </w:tc>
        <w:tc>
          <w:tcPr>
            <w:tcW w:w="2235" w:type="dxa"/>
          </w:tcPr>
          <w:p w14:paraId="014DD987" w14:textId="77777777" w:rsidR="001A60FC" w:rsidRDefault="000A20A3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2119" w:type="dxa"/>
          </w:tcPr>
          <w:p w14:paraId="229EBBF4" w14:textId="77777777" w:rsidR="001A60FC" w:rsidRPr="00D92F0D" w:rsidRDefault="001A60FC" w:rsidP="00041738">
            <w:pPr>
              <w:pStyle w:val="a3"/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E74" w:rsidRPr="00412B69" w14:paraId="41265F88" w14:textId="77777777" w:rsidTr="003E5DB5">
        <w:tc>
          <w:tcPr>
            <w:tcW w:w="2135" w:type="dxa"/>
          </w:tcPr>
          <w:p w14:paraId="4BCDA9B5" w14:textId="10792DED" w:rsidR="00220E74" w:rsidRDefault="00220E74" w:rsidP="003E5D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Бизнес-ланч </w:t>
            </w:r>
          </w:p>
        </w:tc>
        <w:tc>
          <w:tcPr>
            <w:tcW w:w="2133" w:type="dxa"/>
          </w:tcPr>
          <w:p w14:paraId="2BF45EBF" w14:textId="7687C6FC" w:rsidR="00220E74" w:rsidRDefault="00220E74" w:rsidP="00B269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8-11 класс</w:t>
            </w:r>
          </w:p>
        </w:tc>
        <w:tc>
          <w:tcPr>
            <w:tcW w:w="2141" w:type="dxa"/>
          </w:tcPr>
          <w:p w14:paraId="58E37EA1" w14:textId="0BD40143" w:rsidR="00220E74" w:rsidRDefault="00220E74" w:rsidP="00B26901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210-00</w:t>
            </w:r>
          </w:p>
        </w:tc>
        <w:tc>
          <w:tcPr>
            <w:tcW w:w="2235" w:type="dxa"/>
          </w:tcPr>
          <w:p w14:paraId="2A7DDE00" w14:textId="626BA7CF" w:rsidR="00220E74" w:rsidRDefault="00220E74" w:rsidP="00DF63B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Родительская плата</w:t>
            </w:r>
          </w:p>
        </w:tc>
        <w:tc>
          <w:tcPr>
            <w:tcW w:w="2119" w:type="dxa"/>
          </w:tcPr>
          <w:p w14:paraId="39BA74FA" w14:textId="77777777" w:rsidR="00220E74" w:rsidRPr="00D92F0D" w:rsidRDefault="00220E74" w:rsidP="00041738">
            <w:pPr>
              <w:pStyle w:val="a3"/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4885D8" w14:textId="77777777" w:rsidR="003E5DB5" w:rsidRPr="00412B69" w:rsidRDefault="003E5DB5" w:rsidP="003E5DB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Суточный лимит на неорганизованное питание составляет ___</w:t>
      </w:r>
      <w:r w:rsidRPr="00412B69">
        <w:rPr>
          <w:rFonts w:ascii="Times New Roman" w:hAnsi="Times New Roman"/>
          <w:b/>
          <w:sz w:val="16"/>
          <w:szCs w:val="16"/>
          <w:u w:val="single"/>
        </w:rPr>
        <w:t xml:space="preserve">безлимит       </w:t>
      </w:r>
      <w:r w:rsidRPr="00412B69">
        <w:rPr>
          <w:rFonts w:ascii="Times New Roman" w:hAnsi="Times New Roman"/>
          <w:sz w:val="16"/>
          <w:szCs w:val="16"/>
        </w:rPr>
        <w:t>рублей</w:t>
      </w:r>
    </w:p>
    <w:p w14:paraId="23438CD5" w14:textId="77777777" w:rsidR="000A20A3" w:rsidRDefault="000A20A3" w:rsidP="000A20A3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14:paraId="717E874A" w14:textId="77777777" w:rsidR="000A20A3" w:rsidRDefault="000A20A3" w:rsidP="000A20A3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14:paraId="1E191FC4" w14:textId="77777777" w:rsidR="000A20A3" w:rsidRDefault="000A20A3" w:rsidP="000A20A3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14:paraId="44E45BAC" w14:textId="77777777" w:rsidR="000A20A3" w:rsidRPr="000A20A3" w:rsidRDefault="000A20A3" w:rsidP="000A20A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79DBB8A" w14:textId="77777777" w:rsidR="002B0CD1" w:rsidRPr="00412B69" w:rsidRDefault="002B0CD1" w:rsidP="00FC059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B69">
        <w:rPr>
          <w:rFonts w:ascii="Times New Roman" w:hAnsi="Times New Roman"/>
          <w:sz w:val="16"/>
          <w:szCs w:val="16"/>
        </w:rPr>
        <w:t>Реквизиты Сторон</w:t>
      </w:r>
    </w:p>
    <w:p w14:paraId="49305FBE" w14:textId="77777777" w:rsidR="00FD37EB" w:rsidRPr="00412B69" w:rsidRDefault="00FD37EB" w:rsidP="00FD37EB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31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77"/>
        <w:gridCol w:w="1045"/>
        <w:gridCol w:w="5387"/>
      </w:tblGrid>
      <w:tr w:rsidR="002B0CD1" w:rsidRPr="00412B69" w14:paraId="21532088" w14:textId="77777777" w:rsidTr="00F43CDB">
        <w:trPr>
          <w:trHeight w:val="721"/>
        </w:trPr>
        <w:tc>
          <w:tcPr>
            <w:tcW w:w="4177" w:type="dxa"/>
          </w:tcPr>
          <w:p w14:paraId="5FD5E838" w14:textId="77777777" w:rsidR="002B0CD1" w:rsidRPr="00412B69" w:rsidRDefault="002B0CD1" w:rsidP="00FC0598">
            <w:pPr>
              <w:spacing w:after="0" w:line="240" w:lineRule="auto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14:paraId="2C3A9146" w14:textId="7FB9DFD0" w:rsidR="00F43CDB" w:rsidRPr="00412B69" w:rsidRDefault="00D31A17" w:rsidP="00F43CD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r w:rsidR="009F026A">
              <w:rPr>
                <w:rFonts w:ascii="Times New Roman" w:hAnsi="Times New Roman" w:cs="Times New Roman"/>
                <w:sz w:val="16"/>
                <w:szCs w:val="16"/>
              </w:rPr>
              <w:t>ОУ</w:t>
            </w:r>
            <w:r w:rsidR="00220E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F026A">
              <w:rPr>
                <w:rFonts w:ascii="Times New Roman" w:hAnsi="Times New Roman" w:cs="Times New Roman"/>
                <w:sz w:val="16"/>
                <w:szCs w:val="16"/>
              </w:rPr>
              <w:t xml:space="preserve">СОШ № </w:t>
            </w:r>
            <w:r w:rsidR="00220E7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14:paraId="5DE3F79B" w14:textId="7ACBFDAE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Фактический адрес:6200</w:t>
            </w:r>
            <w:r w:rsidR="006B27A4">
              <w:rPr>
                <w:rFonts w:ascii="Times New Roman" w:hAnsi="Times New Roman"/>
                <w:sz w:val="16"/>
                <w:szCs w:val="16"/>
              </w:rPr>
              <w:t>36</w:t>
            </w:r>
            <w:r w:rsidR="009F026A">
              <w:rPr>
                <w:rFonts w:ascii="Times New Roman" w:hAnsi="Times New Roman"/>
                <w:sz w:val="16"/>
                <w:szCs w:val="16"/>
              </w:rPr>
              <w:t xml:space="preserve">, г. Екатеринбург, </w:t>
            </w:r>
            <w:r w:rsidR="006B27A4">
              <w:rPr>
                <w:rFonts w:ascii="Times New Roman" w:hAnsi="Times New Roman"/>
                <w:sz w:val="16"/>
                <w:szCs w:val="16"/>
              </w:rPr>
              <w:t xml:space="preserve">пос. </w:t>
            </w:r>
            <w:proofErr w:type="spellStart"/>
            <w:r w:rsidR="006B27A4">
              <w:rPr>
                <w:rFonts w:ascii="Times New Roman" w:hAnsi="Times New Roman"/>
                <w:sz w:val="16"/>
                <w:szCs w:val="16"/>
              </w:rPr>
              <w:t>Мичурский</w:t>
            </w:r>
            <w:proofErr w:type="spellEnd"/>
            <w:r w:rsidR="006B27A4">
              <w:rPr>
                <w:rFonts w:ascii="Times New Roman" w:hAnsi="Times New Roman"/>
                <w:sz w:val="16"/>
                <w:szCs w:val="16"/>
              </w:rPr>
              <w:t xml:space="preserve">, ул. </w:t>
            </w:r>
            <w:proofErr w:type="gramStart"/>
            <w:r w:rsidR="006B27A4">
              <w:rPr>
                <w:rFonts w:ascii="Times New Roman" w:hAnsi="Times New Roman"/>
                <w:sz w:val="16"/>
                <w:szCs w:val="16"/>
              </w:rPr>
              <w:t>Цветоносная ,</w:t>
            </w:r>
            <w:proofErr w:type="gramEnd"/>
            <w:r w:rsidR="006B27A4">
              <w:rPr>
                <w:rFonts w:ascii="Times New Roman" w:hAnsi="Times New Roman"/>
                <w:sz w:val="16"/>
                <w:szCs w:val="16"/>
              </w:rPr>
              <w:t xml:space="preserve"> 2.</w:t>
            </w:r>
          </w:p>
          <w:p w14:paraId="0D9ED299" w14:textId="176325D8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  <w:r w:rsidR="009F026A" w:rsidRPr="009F026A">
              <w:rPr>
                <w:rFonts w:ascii="Times New Roman" w:hAnsi="Times New Roman"/>
                <w:sz w:val="16"/>
                <w:szCs w:val="16"/>
              </w:rPr>
              <w:t>66</w:t>
            </w:r>
            <w:r w:rsidR="006B27A4">
              <w:rPr>
                <w:rFonts w:ascii="Times New Roman" w:hAnsi="Times New Roman"/>
                <w:sz w:val="16"/>
                <w:szCs w:val="16"/>
              </w:rPr>
              <w:t>58039992</w:t>
            </w:r>
          </w:p>
          <w:p w14:paraId="2101F088" w14:textId="51042F54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КПП 66</w:t>
            </w:r>
            <w:r w:rsidR="006B27A4">
              <w:rPr>
                <w:rFonts w:ascii="Times New Roman" w:hAnsi="Times New Roman"/>
                <w:sz w:val="16"/>
                <w:szCs w:val="16"/>
              </w:rPr>
              <w:t>5801001</w:t>
            </w:r>
          </w:p>
          <w:p w14:paraId="482560AB" w14:textId="16ED8A84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УГУ БАНКА РОССИИ // УФК по Свердловской области</w:t>
            </w:r>
          </w:p>
          <w:p w14:paraId="5CFA69B2" w14:textId="77777777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Екатеринбург</w:t>
            </w:r>
          </w:p>
          <w:p w14:paraId="0DB5A8E2" w14:textId="40268AF4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 xml:space="preserve">Расчетный счет </w:t>
            </w:r>
            <w:r w:rsidR="00561774" w:rsidRPr="00561774">
              <w:rPr>
                <w:rFonts w:ascii="Times New Roman" w:hAnsi="Times New Roman"/>
                <w:sz w:val="16"/>
                <w:szCs w:val="16"/>
              </w:rPr>
              <w:t>03234</w:t>
            </w:r>
            <w:r w:rsidR="006B27A4">
              <w:rPr>
                <w:rFonts w:ascii="Times New Roman" w:hAnsi="Times New Roman"/>
                <w:sz w:val="16"/>
                <w:szCs w:val="16"/>
              </w:rPr>
              <w:t>643657010006200</w:t>
            </w:r>
          </w:p>
          <w:p w14:paraId="0D1CAA11" w14:textId="3BEE13E3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12B69">
              <w:rPr>
                <w:rFonts w:ascii="Times New Roman" w:hAnsi="Times New Roman"/>
                <w:sz w:val="16"/>
                <w:szCs w:val="16"/>
              </w:rPr>
              <w:t>Корр</w:t>
            </w:r>
            <w:proofErr w:type="spellEnd"/>
            <w:r w:rsidRPr="00412B69">
              <w:rPr>
                <w:rFonts w:ascii="Times New Roman" w:hAnsi="Times New Roman"/>
                <w:sz w:val="16"/>
                <w:szCs w:val="16"/>
              </w:rPr>
              <w:t xml:space="preserve">/счет           </w:t>
            </w:r>
            <w:r w:rsidR="006B27A4">
              <w:rPr>
                <w:rFonts w:ascii="Times New Roman" w:hAnsi="Times New Roman"/>
                <w:sz w:val="16"/>
                <w:szCs w:val="16"/>
              </w:rPr>
              <w:t>401028106453700000054</w:t>
            </w:r>
          </w:p>
          <w:p w14:paraId="1FB4F7FD" w14:textId="6BEAD6D4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B2429F" w:rsidRPr="00B2429F">
              <w:rPr>
                <w:rFonts w:ascii="Times New Roman" w:hAnsi="Times New Roman"/>
                <w:sz w:val="16"/>
                <w:szCs w:val="16"/>
              </w:rPr>
              <w:t>01657755</w:t>
            </w:r>
            <w:r w:rsidR="006B27A4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7C9A6605" w14:textId="7D1BBC2A" w:rsidR="00D87569" w:rsidRPr="00412B69" w:rsidRDefault="00D87569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ОКТМО: 65701000</w:t>
            </w:r>
            <w:r w:rsidR="006B27A4">
              <w:rPr>
                <w:rFonts w:ascii="Times New Roman" w:hAnsi="Times New Roman"/>
                <w:sz w:val="16"/>
                <w:szCs w:val="16"/>
              </w:rPr>
              <w:t>001</w:t>
            </w:r>
          </w:p>
          <w:p w14:paraId="4A48C819" w14:textId="0E7D6E60" w:rsidR="00D87569" w:rsidRPr="00412B69" w:rsidRDefault="00F256A8" w:rsidP="00D87569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Сайт: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школа</w:t>
            </w:r>
            <w:r w:rsidR="006B27A4">
              <w:rPr>
                <w:rFonts w:ascii="Times New Roman" w:hAnsi="Times New Roman"/>
                <w:sz w:val="16"/>
                <w:szCs w:val="16"/>
              </w:rPr>
              <w:t>25</w:t>
            </w:r>
            <w:r w:rsidR="00D87569" w:rsidRPr="00412B69">
              <w:rPr>
                <w:rFonts w:ascii="Times New Roman" w:hAnsi="Times New Roman"/>
                <w:sz w:val="16"/>
                <w:szCs w:val="16"/>
              </w:rPr>
              <w:t>.екатеринбург.рф</w:t>
            </w:r>
            <w:proofErr w:type="gramEnd"/>
          </w:p>
          <w:p w14:paraId="653151B4" w14:textId="18AA8E96" w:rsidR="002B0CD1" w:rsidRPr="00412B69" w:rsidRDefault="00D87569" w:rsidP="00F256A8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 xml:space="preserve">Директор: </w:t>
            </w:r>
            <w:r w:rsidR="00D31A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B27A4">
              <w:rPr>
                <w:rFonts w:ascii="Times New Roman" w:hAnsi="Times New Roman"/>
                <w:sz w:val="16"/>
                <w:szCs w:val="16"/>
              </w:rPr>
              <w:t>Добычина Ольга Александровна</w:t>
            </w:r>
          </w:p>
        </w:tc>
        <w:tc>
          <w:tcPr>
            <w:tcW w:w="1045" w:type="dxa"/>
          </w:tcPr>
          <w:p w14:paraId="30185270" w14:textId="77777777" w:rsidR="002B0CD1" w:rsidRPr="00412B69" w:rsidRDefault="002B0CD1" w:rsidP="00FC05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301F69AE" w14:textId="77777777" w:rsidR="002B0CD1" w:rsidRPr="00412B69" w:rsidRDefault="002B0CD1" w:rsidP="00FC05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14:paraId="40260DA1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Ф.И.О. ____________________________</w:t>
            </w:r>
            <w:r w:rsidR="00E66287" w:rsidRPr="00412B69">
              <w:rPr>
                <w:rFonts w:ascii="Times New Roman" w:hAnsi="Times New Roman"/>
                <w:sz w:val="16"/>
                <w:szCs w:val="16"/>
              </w:rPr>
              <w:t>__________________</w:t>
            </w:r>
            <w:r w:rsidRPr="00412B69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0EE5B607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__________________________________</w:t>
            </w:r>
            <w:r w:rsidR="00894B96" w:rsidRPr="00412B69">
              <w:rPr>
                <w:rFonts w:ascii="Times New Roman" w:hAnsi="Times New Roman"/>
                <w:sz w:val="16"/>
                <w:szCs w:val="16"/>
              </w:rPr>
              <w:t>__________________</w:t>
            </w:r>
            <w:r w:rsidRPr="00412B69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1D84EA89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№ и серия паспорта __________________</w:t>
            </w:r>
            <w:r w:rsidR="00894B96" w:rsidRPr="00412B69">
              <w:rPr>
                <w:rFonts w:ascii="Times New Roman" w:hAnsi="Times New Roman"/>
                <w:sz w:val="16"/>
                <w:szCs w:val="16"/>
              </w:rPr>
              <w:t>_________________</w:t>
            </w:r>
            <w:r w:rsidRPr="00412B69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0F2641E5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Кем выдан _________________________</w:t>
            </w:r>
            <w:r w:rsidR="00894B96" w:rsidRPr="00412B69">
              <w:rPr>
                <w:rFonts w:ascii="Times New Roman" w:hAnsi="Times New Roman"/>
                <w:sz w:val="16"/>
                <w:szCs w:val="16"/>
              </w:rPr>
              <w:t>__________________</w:t>
            </w:r>
            <w:r w:rsidRPr="00412B69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49BAA38A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_________________________________</w:t>
            </w:r>
            <w:r w:rsidR="00894B96" w:rsidRPr="00412B69"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Pr="00412B69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1820CB90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Адрес места жительства ______________</w:t>
            </w:r>
            <w:r w:rsidR="00894B96" w:rsidRPr="00412B69">
              <w:rPr>
                <w:rFonts w:ascii="Times New Roman" w:hAnsi="Times New Roman"/>
                <w:sz w:val="16"/>
                <w:szCs w:val="16"/>
              </w:rPr>
              <w:t>___________________</w:t>
            </w:r>
          </w:p>
          <w:p w14:paraId="3D2E1267" w14:textId="77777777" w:rsidR="00FC0598" w:rsidRPr="00412B69" w:rsidRDefault="00FC0598" w:rsidP="00FC05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__________________________________</w:t>
            </w:r>
            <w:r w:rsidR="00375585" w:rsidRPr="00412B69">
              <w:rPr>
                <w:rFonts w:ascii="Times New Roman" w:hAnsi="Times New Roman"/>
                <w:sz w:val="16"/>
                <w:szCs w:val="16"/>
              </w:rPr>
              <w:t>_</w:t>
            </w:r>
            <w:r w:rsidR="00894B96" w:rsidRPr="00412B69">
              <w:rPr>
                <w:rFonts w:ascii="Times New Roman" w:hAnsi="Times New Roman"/>
                <w:sz w:val="16"/>
                <w:szCs w:val="16"/>
              </w:rPr>
              <w:t>___________________</w:t>
            </w:r>
          </w:p>
          <w:p w14:paraId="2B84D103" w14:textId="77777777" w:rsidR="002B0CD1" w:rsidRPr="00412B69" w:rsidRDefault="00F43CDB" w:rsidP="00FC0598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412B69">
              <w:rPr>
                <w:rFonts w:ascii="Times New Roman" w:hAnsi="Times New Roman"/>
                <w:sz w:val="16"/>
                <w:szCs w:val="16"/>
              </w:rPr>
              <w:t>Подпись: ______________________________________________</w:t>
            </w:r>
          </w:p>
        </w:tc>
      </w:tr>
    </w:tbl>
    <w:p w14:paraId="0D13BCFA" w14:textId="77777777" w:rsidR="00D06175" w:rsidRPr="00412B69" w:rsidRDefault="007B7958" w:rsidP="001573B1">
      <w:pPr>
        <w:rPr>
          <w:rFonts w:ascii="Times New Roman" w:hAnsi="Times New Roman"/>
          <w:sz w:val="16"/>
          <w:szCs w:val="16"/>
        </w:rPr>
      </w:pPr>
      <w:r w:rsidRPr="00412B69">
        <w:rPr>
          <w:sz w:val="16"/>
          <w:szCs w:val="16"/>
        </w:rPr>
        <w:t xml:space="preserve">   </w:t>
      </w:r>
      <w:r w:rsidR="00375585" w:rsidRPr="00412B69">
        <w:rPr>
          <w:rFonts w:ascii="Times New Roman" w:hAnsi="Times New Roman"/>
          <w:sz w:val="16"/>
          <w:szCs w:val="16"/>
        </w:rPr>
        <w:tab/>
      </w:r>
      <w:r w:rsidR="00375585" w:rsidRPr="00412B69">
        <w:rPr>
          <w:rFonts w:ascii="Times New Roman" w:hAnsi="Times New Roman"/>
          <w:sz w:val="16"/>
          <w:szCs w:val="16"/>
        </w:rPr>
        <w:tab/>
      </w:r>
      <w:r w:rsidR="00375585" w:rsidRPr="00412B69">
        <w:rPr>
          <w:rFonts w:ascii="Times New Roman" w:hAnsi="Times New Roman"/>
          <w:sz w:val="16"/>
          <w:szCs w:val="16"/>
        </w:rPr>
        <w:tab/>
      </w:r>
    </w:p>
    <w:sectPr w:rsidR="00D06175" w:rsidRPr="00412B69" w:rsidSect="00412B69">
      <w:pgSz w:w="11906" w:h="16838" w:code="9"/>
      <w:pgMar w:top="284" w:right="566" w:bottom="426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1F1C" w14:textId="77777777" w:rsidR="009060C5" w:rsidRDefault="009060C5" w:rsidP="004C7F97">
      <w:pPr>
        <w:spacing w:after="0" w:line="240" w:lineRule="auto"/>
      </w:pPr>
      <w:r>
        <w:separator/>
      </w:r>
    </w:p>
  </w:endnote>
  <w:endnote w:type="continuationSeparator" w:id="0">
    <w:p w14:paraId="277E1F14" w14:textId="77777777" w:rsidR="009060C5" w:rsidRDefault="009060C5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352F" w14:textId="77777777" w:rsidR="009060C5" w:rsidRDefault="009060C5" w:rsidP="004C7F97">
      <w:pPr>
        <w:spacing w:after="0" w:line="240" w:lineRule="auto"/>
      </w:pPr>
      <w:r>
        <w:separator/>
      </w:r>
    </w:p>
  </w:footnote>
  <w:footnote w:type="continuationSeparator" w:id="0">
    <w:p w14:paraId="76069A25" w14:textId="77777777" w:rsidR="009060C5" w:rsidRDefault="009060C5" w:rsidP="004C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1D812AC"/>
    <w:multiLevelType w:val="hybridMultilevel"/>
    <w:tmpl w:val="15B04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 w15:restartNumberingAfterBreak="0">
    <w:nsid w:val="3F265787"/>
    <w:multiLevelType w:val="hybridMultilevel"/>
    <w:tmpl w:val="595A5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4C7F5E26"/>
    <w:multiLevelType w:val="hybridMultilevel"/>
    <w:tmpl w:val="9D18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num w:numId="1" w16cid:durableId="1668554834">
    <w:abstractNumId w:val="4"/>
  </w:num>
  <w:num w:numId="2" w16cid:durableId="5813258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257759">
    <w:abstractNumId w:val="6"/>
  </w:num>
  <w:num w:numId="4" w16cid:durableId="358631005">
    <w:abstractNumId w:val="2"/>
  </w:num>
  <w:num w:numId="5" w16cid:durableId="2055234044">
    <w:abstractNumId w:val="5"/>
  </w:num>
  <w:num w:numId="6" w16cid:durableId="329141181">
    <w:abstractNumId w:val="3"/>
  </w:num>
  <w:num w:numId="7" w16cid:durableId="50937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CCF"/>
    <w:rsid w:val="0000017B"/>
    <w:rsid w:val="000004F4"/>
    <w:rsid w:val="00041738"/>
    <w:rsid w:val="000439CF"/>
    <w:rsid w:val="000475AA"/>
    <w:rsid w:val="00070C64"/>
    <w:rsid w:val="00093BD6"/>
    <w:rsid w:val="000A20A3"/>
    <w:rsid w:val="000C7E47"/>
    <w:rsid w:val="000D30F4"/>
    <w:rsid w:val="000F144A"/>
    <w:rsid w:val="001277E7"/>
    <w:rsid w:val="00137C67"/>
    <w:rsid w:val="001573B1"/>
    <w:rsid w:val="001668BF"/>
    <w:rsid w:val="00173A8B"/>
    <w:rsid w:val="001A60FC"/>
    <w:rsid w:val="001C0EF2"/>
    <w:rsid w:val="001C5A72"/>
    <w:rsid w:val="001E220D"/>
    <w:rsid w:val="00200560"/>
    <w:rsid w:val="00220E74"/>
    <w:rsid w:val="00257AA5"/>
    <w:rsid w:val="002713AA"/>
    <w:rsid w:val="00286F92"/>
    <w:rsid w:val="0029792A"/>
    <w:rsid w:val="002B0CD1"/>
    <w:rsid w:val="002E631A"/>
    <w:rsid w:val="00302E5F"/>
    <w:rsid w:val="00303E11"/>
    <w:rsid w:val="0033271E"/>
    <w:rsid w:val="0033356E"/>
    <w:rsid w:val="00374EC9"/>
    <w:rsid w:val="00375585"/>
    <w:rsid w:val="00382228"/>
    <w:rsid w:val="003877A5"/>
    <w:rsid w:val="003A7A55"/>
    <w:rsid w:val="003B0E9E"/>
    <w:rsid w:val="003B0F5D"/>
    <w:rsid w:val="003C53DA"/>
    <w:rsid w:val="003D27D6"/>
    <w:rsid w:val="003D340C"/>
    <w:rsid w:val="003E0852"/>
    <w:rsid w:val="003E5DB5"/>
    <w:rsid w:val="00412B69"/>
    <w:rsid w:val="0041306A"/>
    <w:rsid w:val="0044241E"/>
    <w:rsid w:val="004524B0"/>
    <w:rsid w:val="00473025"/>
    <w:rsid w:val="00485849"/>
    <w:rsid w:val="004912CA"/>
    <w:rsid w:val="0049618A"/>
    <w:rsid w:val="004B2AAF"/>
    <w:rsid w:val="004C7F97"/>
    <w:rsid w:val="004D3943"/>
    <w:rsid w:val="004E2D9E"/>
    <w:rsid w:val="004E36EA"/>
    <w:rsid w:val="004E5103"/>
    <w:rsid w:val="00502056"/>
    <w:rsid w:val="0051564A"/>
    <w:rsid w:val="00561774"/>
    <w:rsid w:val="00566EFF"/>
    <w:rsid w:val="005B12A0"/>
    <w:rsid w:val="005D23D0"/>
    <w:rsid w:val="005D2FDA"/>
    <w:rsid w:val="005D6CB1"/>
    <w:rsid w:val="00615A36"/>
    <w:rsid w:val="00640757"/>
    <w:rsid w:val="006B27A4"/>
    <w:rsid w:val="006B4A6C"/>
    <w:rsid w:val="006C32D3"/>
    <w:rsid w:val="006E14EB"/>
    <w:rsid w:val="006E5876"/>
    <w:rsid w:val="006F5534"/>
    <w:rsid w:val="00744BCE"/>
    <w:rsid w:val="00770348"/>
    <w:rsid w:val="00792F9E"/>
    <w:rsid w:val="0079486E"/>
    <w:rsid w:val="00795921"/>
    <w:rsid w:val="007A6C36"/>
    <w:rsid w:val="007B7958"/>
    <w:rsid w:val="007C5B8A"/>
    <w:rsid w:val="007D798B"/>
    <w:rsid w:val="007E0611"/>
    <w:rsid w:val="007F365C"/>
    <w:rsid w:val="007F64E1"/>
    <w:rsid w:val="00810F8F"/>
    <w:rsid w:val="00830C23"/>
    <w:rsid w:val="00835AAD"/>
    <w:rsid w:val="00880E3E"/>
    <w:rsid w:val="0088255A"/>
    <w:rsid w:val="00894B96"/>
    <w:rsid w:val="008B3078"/>
    <w:rsid w:val="008C0584"/>
    <w:rsid w:val="008D6FED"/>
    <w:rsid w:val="008F4A48"/>
    <w:rsid w:val="008F64BC"/>
    <w:rsid w:val="009060C5"/>
    <w:rsid w:val="00935326"/>
    <w:rsid w:val="00935DDD"/>
    <w:rsid w:val="009370E8"/>
    <w:rsid w:val="009604C8"/>
    <w:rsid w:val="0097716E"/>
    <w:rsid w:val="00990DC0"/>
    <w:rsid w:val="009B5990"/>
    <w:rsid w:val="009D3699"/>
    <w:rsid w:val="009F026A"/>
    <w:rsid w:val="009F326C"/>
    <w:rsid w:val="009F784F"/>
    <w:rsid w:val="00A12DD5"/>
    <w:rsid w:val="00A577DA"/>
    <w:rsid w:val="00A67337"/>
    <w:rsid w:val="00A76B32"/>
    <w:rsid w:val="00A83313"/>
    <w:rsid w:val="00AF7798"/>
    <w:rsid w:val="00B021B6"/>
    <w:rsid w:val="00B06A38"/>
    <w:rsid w:val="00B2429F"/>
    <w:rsid w:val="00B469BA"/>
    <w:rsid w:val="00B6518A"/>
    <w:rsid w:val="00B825DA"/>
    <w:rsid w:val="00B91F73"/>
    <w:rsid w:val="00BB772C"/>
    <w:rsid w:val="00BE505F"/>
    <w:rsid w:val="00BF176F"/>
    <w:rsid w:val="00C14C8F"/>
    <w:rsid w:val="00C22F68"/>
    <w:rsid w:val="00C25CB5"/>
    <w:rsid w:val="00C504ED"/>
    <w:rsid w:val="00C5484E"/>
    <w:rsid w:val="00C63254"/>
    <w:rsid w:val="00C95143"/>
    <w:rsid w:val="00C95514"/>
    <w:rsid w:val="00CB6C75"/>
    <w:rsid w:val="00CC390C"/>
    <w:rsid w:val="00CD2669"/>
    <w:rsid w:val="00CD2E00"/>
    <w:rsid w:val="00D06175"/>
    <w:rsid w:val="00D07C91"/>
    <w:rsid w:val="00D31A17"/>
    <w:rsid w:val="00D34523"/>
    <w:rsid w:val="00D421C6"/>
    <w:rsid w:val="00D645EC"/>
    <w:rsid w:val="00D763FC"/>
    <w:rsid w:val="00D767AE"/>
    <w:rsid w:val="00D77746"/>
    <w:rsid w:val="00D87569"/>
    <w:rsid w:val="00D90D81"/>
    <w:rsid w:val="00D92F0D"/>
    <w:rsid w:val="00D96E88"/>
    <w:rsid w:val="00D97896"/>
    <w:rsid w:val="00DB35C0"/>
    <w:rsid w:val="00DB4D27"/>
    <w:rsid w:val="00DC5C0C"/>
    <w:rsid w:val="00DD6BBD"/>
    <w:rsid w:val="00DE21FD"/>
    <w:rsid w:val="00E0463B"/>
    <w:rsid w:val="00E402D1"/>
    <w:rsid w:val="00E421C4"/>
    <w:rsid w:val="00E66287"/>
    <w:rsid w:val="00E7179B"/>
    <w:rsid w:val="00E86B8C"/>
    <w:rsid w:val="00E945EE"/>
    <w:rsid w:val="00EB2545"/>
    <w:rsid w:val="00ED0AA2"/>
    <w:rsid w:val="00ED5CCF"/>
    <w:rsid w:val="00F05D06"/>
    <w:rsid w:val="00F256A8"/>
    <w:rsid w:val="00F43CDB"/>
    <w:rsid w:val="00F67FEC"/>
    <w:rsid w:val="00F74270"/>
    <w:rsid w:val="00F7706D"/>
    <w:rsid w:val="00F831CD"/>
    <w:rsid w:val="00F9194F"/>
    <w:rsid w:val="00FB5BC3"/>
    <w:rsid w:val="00FC0598"/>
    <w:rsid w:val="00FC7F31"/>
    <w:rsid w:val="00FD37EB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85103"/>
  <w15:docId w15:val="{08DFF950-7981-41F0-A047-CED29451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character" w:styleId="af">
    <w:name w:val="Hyperlink"/>
    <w:basedOn w:val="a0"/>
    <w:rsid w:val="00FC0598"/>
    <w:rPr>
      <w:color w:val="0000FF"/>
      <w:u w:val="single"/>
    </w:rPr>
  </w:style>
  <w:style w:type="paragraph" w:styleId="af0">
    <w:name w:val="No Spacing"/>
    <w:uiPriority w:val="1"/>
    <w:qFormat/>
    <w:rsid w:val="00F43CD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B16B-9EC8-4B2F-8580-B715E158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AISpit</cp:lastModifiedBy>
  <cp:revision>5</cp:revision>
  <cp:lastPrinted>2024-02-12T04:56:00Z</cp:lastPrinted>
  <dcterms:created xsi:type="dcterms:W3CDTF">2024-09-17T06:10:00Z</dcterms:created>
  <dcterms:modified xsi:type="dcterms:W3CDTF">2026-01-27T06:11:00Z</dcterms:modified>
</cp:coreProperties>
</file>